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08B1" w:rsidRPr="00D94BF7" w:rsidRDefault="00D008B1" w:rsidP="00D008B1">
      <w:pPr>
        <w:pStyle w:val="a3"/>
        <w:spacing w:after="0" w:line="240" w:lineRule="auto"/>
        <w:ind w:left="971"/>
        <w:outlineLvl w:val="0"/>
        <w:rPr>
          <w:rFonts w:ascii="Times New Roman" w:eastAsia="Times New Roman" w:hAnsi="Times New Roman"/>
          <w:b/>
          <w:caps/>
          <w:color w:val="000000" w:themeColor="text1"/>
          <w:sz w:val="32"/>
          <w:szCs w:val="32"/>
          <w:lang w:val="en-US" w:eastAsia="ru-RU"/>
        </w:rPr>
      </w:pPr>
      <w:r>
        <w:rPr>
          <w:rFonts w:ascii="Times New Roman" w:eastAsia="Times New Roman" w:hAnsi="Times New Roman"/>
          <w:b/>
          <w:caps/>
          <w:color w:val="000000" w:themeColor="text1"/>
          <w:sz w:val="24"/>
          <w:szCs w:val="24"/>
          <w:lang w:val="en-US" w:eastAsia="ru-RU"/>
        </w:rPr>
        <w:t xml:space="preserve">                                 </w:t>
      </w:r>
      <w:r w:rsidRPr="001606AA">
        <w:rPr>
          <w:rFonts w:ascii="Times New Roman" w:eastAsia="Times New Roman" w:hAnsi="Times New Roman"/>
          <w:b/>
          <w:caps/>
          <w:color w:val="000000" w:themeColor="text1"/>
          <w:sz w:val="24"/>
          <w:szCs w:val="24"/>
          <w:lang w:val="en-US" w:eastAsia="ru-RU"/>
        </w:rPr>
        <w:t xml:space="preserve">guidelines </w:t>
      </w:r>
      <w:r>
        <w:rPr>
          <w:rFonts w:ascii="Times New Roman" w:eastAsia="Times New Roman" w:hAnsi="Times New Roman"/>
          <w:b/>
          <w:caps/>
          <w:color w:val="000000" w:themeColor="text1"/>
          <w:sz w:val="24"/>
          <w:szCs w:val="24"/>
          <w:lang w:val="en-US" w:eastAsia="ru-RU"/>
        </w:rPr>
        <w:t>for applicant</w:t>
      </w:r>
      <w:r w:rsidRPr="001606AA">
        <w:rPr>
          <w:rFonts w:ascii="Times New Roman" w:eastAsia="Times New Roman" w:hAnsi="Times New Roman"/>
          <w:b/>
          <w:caps/>
          <w:color w:val="000000" w:themeColor="text1"/>
          <w:sz w:val="24"/>
          <w:szCs w:val="24"/>
          <w:lang w:val="en-US" w:eastAsia="ru-RU"/>
        </w:rPr>
        <w:t>s</w:t>
      </w:r>
    </w:p>
    <w:p w:rsidR="00D008B1" w:rsidRPr="00D94BF7" w:rsidRDefault="00D008B1" w:rsidP="00D008B1">
      <w:pPr>
        <w:pStyle w:val="a3"/>
        <w:spacing w:after="0" w:line="240" w:lineRule="auto"/>
        <w:ind w:left="971"/>
        <w:outlineLvl w:val="0"/>
        <w:rPr>
          <w:rFonts w:ascii="Times New Roman" w:eastAsia="Times New Roman" w:hAnsi="Times New Roman"/>
          <w:b/>
          <w:caps/>
          <w:color w:val="000000" w:themeColor="text1"/>
          <w:sz w:val="32"/>
          <w:szCs w:val="32"/>
          <w:lang w:val="en-US" w:eastAsia="ru-RU"/>
        </w:rPr>
      </w:pPr>
    </w:p>
    <w:p w:rsidR="00D008B1" w:rsidRPr="001606AA" w:rsidRDefault="00D008B1" w:rsidP="00D008B1">
      <w:pPr>
        <w:pStyle w:val="a3"/>
        <w:spacing w:after="0" w:line="240" w:lineRule="auto"/>
        <w:ind w:left="971"/>
        <w:outlineLvl w:val="0"/>
        <w:rPr>
          <w:rFonts w:ascii="Times New Roman" w:eastAsia="Times New Roman" w:hAnsi="Times New Roman"/>
          <w:b/>
          <w:caps/>
          <w:color w:val="000000" w:themeColor="text1"/>
          <w:sz w:val="32"/>
          <w:szCs w:val="32"/>
          <w:lang w:val="en-US" w:eastAsia="ru-RU"/>
        </w:rPr>
      </w:pPr>
      <w:r>
        <w:rPr>
          <w:rFonts w:ascii="Times New Roman" w:eastAsia="Times New Roman" w:hAnsi="Times New Roman"/>
          <w:b/>
          <w:caps/>
          <w:color w:val="000000" w:themeColor="text1"/>
          <w:sz w:val="32"/>
          <w:szCs w:val="32"/>
          <w:lang w:val="en-US" w:eastAsia="ru-RU"/>
        </w:rPr>
        <w:t>THE STUDENT COMPETITION FOR RESEARCH</w:t>
      </w:r>
    </w:p>
    <w:p w:rsidR="00D008B1" w:rsidRPr="001606AA" w:rsidRDefault="00D008B1" w:rsidP="00D008B1">
      <w:pPr>
        <w:spacing w:before="120" w:after="120" w:line="240" w:lineRule="auto"/>
        <w:jc w:val="both"/>
        <w:outlineLvl w:val="0"/>
        <w:rPr>
          <w:rFonts w:ascii="Times New Roman" w:eastAsia="Times New Roman" w:hAnsi="Times New Roman"/>
          <w:b/>
          <w:caps/>
          <w:color w:val="000000" w:themeColor="text1"/>
          <w:sz w:val="24"/>
          <w:szCs w:val="24"/>
          <w:lang w:val="en-US" w:eastAsia="ru-RU"/>
        </w:rPr>
      </w:pPr>
    </w:p>
    <w:p w:rsidR="00D008B1" w:rsidRPr="00811880" w:rsidRDefault="00D008B1" w:rsidP="00D008B1">
      <w:pPr>
        <w:spacing w:before="120" w:after="120" w:line="240" w:lineRule="auto"/>
        <w:jc w:val="both"/>
        <w:rPr>
          <w:rFonts w:ascii="Times New Roman" w:eastAsia="Times New Roman" w:hAnsi="Times New Roman"/>
          <w:b/>
          <w:caps/>
          <w:color w:val="000000" w:themeColor="text1"/>
          <w:sz w:val="24"/>
          <w:szCs w:val="24"/>
          <w:lang w:val="en-US" w:eastAsia="ru-RU"/>
        </w:rPr>
      </w:pPr>
      <w:r>
        <w:rPr>
          <w:rFonts w:ascii="Times New Roman" w:eastAsia="Times New Roman" w:hAnsi="Times New Roman"/>
          <w:b/>
          <w:caps/>
          <w:color w:val="000000" w:themeColor="text1"/>
          <w:sz w:val="24"/>
          <w:szCs w:val="24"/>
          <w:lang w:val="en-US" w:eastAsia="ru-RU"/>
        </w:rPr>
        <w:t>INTRODUCTION</w:t>
      </w:r>
    </w:p>
    <w:p w:rsidR="00D008B1" w:rsidRPr="002D2D50" w:rsidRDefault="00D008B1" w:rsidP="00D008B1">
      <w:pPr>
        <w:spacing w:before="120" w:after="120" w:line="240" w:lineRule="auto"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/>
          <w:sz w:val="24"/>
          <w:szCs w:val="24"/>
          <w:lang w:val="en-US" w:eastAsia="ru-RU"/>
        </w:rPr>
        <w:t>The</w:t>
      </w:r>
      <w:r w:rsidRPr="001146C3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student</w:t>
      </w:r>
      <w:r w:rsidRPr="001146C3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competition</w:t>
      </w:r>
      <w:r w:rsidRPr="001146C3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for</w:t>
      </w:r>
      <w:r w:rsidRPr="001146C3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research</w:t>
      </w:r>
      <w:r w:rsidRPr="001146C3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focuses on capacity building and training of the young generation of specialists in the water, agricultural and hydrometeorological sectors in the Central Asian countries and</w:t>
      </w:r>
      <w:r w:rsidRPr="001146C3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Afghanistan. 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The</w:t>
      </w:r>
      <w:r w:rsidRPr="002D2D50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competition</w:t>
      </w:r>
      <w:r w:rsidRPr="002D2D50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covers</w:t>
      </w:r>
      <w:r w:rsidRPr="002D2D50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all</w:t>
      </w:r>
      <w:r w:rsidRPr="002D2D50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Central</w:t>
      </w:r>
      <w:r w:rsidRPr="002D2D50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Asian</w:t>
      </w:r>
      <w:r w:rsidRPr="002D2D50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countries</w:t>
      </w:r>
      <w:r w:rsidRPr="002D2D50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and</w:t>
      </w:r>
      <w:r w:rsidRPr="002D2D50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Afghanistan 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and is offered for master’s students</w:t>
      </w:r>
      <w:r w:rsidRPr="002D2D50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and undergraduates with programs on water, land and power resource management</w:t>
      </w:r>
      <w:r w:rsidRPr="008A5658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and sustainable use</w:t>
      </w:r>
      <w:r w:rsidRPr="002D2D50">
        <w:rPr>
          <w:rFonts w:ascii="Times New Roman" w:eastAsia="Times New Roman" w:hAnsi="Times New Roman"/>
          <w:sz w:val="24"/>
          <w:szCs w:val="24"/>
          <w:lang w:val="en-US" w:eastAsia="ru-RU"/>
        </w:rPr>
        <w:t>.</w:t>
      </w:r>
    </w:p>
    <w:p w:rsidR="00D008B1" w:rsidRPr="009536D4" w:rsidRDefault="00D008B1" w:rsidP="00D008B1">
      <w:pPr>
        <w:spacing w:before="120" w:after="12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eastAsia="Times New Roman" w:hAnsi="Times New Roman"/>
          <w:sz w:val="24"/>
          <w:szCs w:val="24"/>
          <w:lang w:val="en-US" w:eastAsia="ru-RU"/>
        </w:rPr>
        <w:t>The</w:t>
      </w:r>
      <w:r w:rsidRPr="000E09FA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competition</w:t>
      </w:r>
      <w:r w:rsidRPr="000E09FA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 w:rsidRPr="000E09FA">
        <w:rPr>
          <w:rFonts w:ascii="Times New Roman" w:hAnsi="Times New Roman"/>
          <w:sz w:val="24"/>
          <w:szCs w:val="24"/>
          <w:lang w:val="en-US"/>
        </w:rPr>
        <w:t xml:space="preserve">facilitates the development </w:t>
      </w:r>
      <w:r>
        <w:rPr>
          <w:rFonts w:ascii="Times New Roman" w:hAnsi="Times New Roman"/>
          <w:sz w:val="24"/>
          <w:szCs w:val="24"/>
          <w:lang w:val="en-US"/>
        </w:rPr>
        <w:t>of</w:t>
      </w:r>
      <w:r w:rsidRPr="000E09FA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the</w:t>
      </w:r>
      <w:r w:rsidRPr="000E09FA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students</w:t>
      </w:r>
      <w:r w:rsidRPr="000E09FA">
        <w:rPr>
          <w:rFonts w:ascii="Times New Roman" w:hAnsi="Times New Roman"/>
          <w:sz w:val="24"/>
          <w:szCs w:val="24"/>
          <w:lang w:val="en-US"/>
        </w:rPr>
        <w:t xml:space="preserve">’ </w:t>
      </w:r>
      <w:r>
        <w:rPr>
          <w:rFonts w:ascii="Times New Roman" w:hAnsi="Times New Roman"/>
          <w:sz w:val="24"/>
          <w:szCs w:val="24"/>
          <w:lang w:val="en-US"/>
        </w:rPr>
        <w:t>research</w:t>
      </w:r>
      <w:r w:rsidRPr="000E09FA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and</w:t>
      </w:r>
      <w:r w:rsidRPr="000E09FA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areas</w:t>
      </w:r>
      <w:r w:rsidRPr="000E09FA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of</w:t>
      </w:r>
      <w:r w:rsidRPr="000E09FA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expertise in these countries</w:t>
      </w:r>
      <w:r w:rsidRPr="000E09FA">
        <w:rPr>
          <w:rFonts w:ascii="Times New Roman" w:hAnsi="Times New Roman"/>
          <w:sz w:val="24"/>
          <w:szCs w:val="24"/>
          <w:lang w:val="en-US"/>
        </w:rPr>
        <w:t>,</w:t>
      </w:r>
      <w:r>
        <w:rPr>
          <w:rFonts w:ascii="Times New Roman" w:hAnsi="Times New Roman"/>
          <w:sz w:val="24"/>
          <w:szCs w:val="24"/>
          <w:lang w:val="en-US"/>
        </w:rPr>
        <w:t xml:space="preserve"> and enhances collaboration between would-be young specialists of the water sector, government bodies and the academia in</w:t>
      </w:r>
      <w:r w:rsidRPr="000E09FA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Central</w:t>
      </w:r>
      <w:r w:rsidRPr="002D2D50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Asian</w:t>
      </w:r>
      <w:r w:rsidRPr="002D2D50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countries</w:t>
      </w:r>
      <w:r w:rsidRPr="002D2D50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and</w:t>
      </w:r>
      <w:r w:rsidRPr="002D2D50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Afghanistan</w:t>
      </w:r>
      <w:r>
        <w:rPr>
          <w:rFonts w:ascii="Times New Roman" w:hAnsi="Times New Roman"/>
          <w:sz w:val="24"/>
          <w:szCs w:val="24"/>
          <w:lang w:val="en-US"/>
        </w:rPr>
        <w:t>.</w:t>
      </w:r>
    </w:p>
    <w:p w:rsidR="00D008B1" w:rsidRPr="00E122C3" w:rsidRDefault="00D008B1" w:rsidP="00D008B1">
      <w:pPr>
        <w:spacing w:before="120" w:after="12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eastAsia="Times New Roman" w:hAnsi="Times New Roman"/>
          <w:sz w:val="24"/>
          <w:szCs w:val="24"/>
          <w:lang w:val="en-US" w:eastAsia="ru-RU"/>
        </w:rPr>
        <w:t>The</w:t>
      </w:r>
      <w:r w:rsidRPr="000E09FA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competition</w:t>
      </w:r>
      <w:r w:rsidRPr="000E09FA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is scheduled for </w:t>
      </w:r>
      <w:r w:rsidRPr="00CB0EEB">
        <w:rPr>
          <w:rFonts w:ascii="Times New Roman" w:hAnsi="Times New Roman"/>
          <w:sz w:val="24"/>
          <w:szCs w:val="24"/>
          <w:lang w:val="en-US"/>
        </w:rPr>
        <w:t xml:space="preserve">2017-2020 </w:t>
      </w:r>
      <w:r>
        <w:rPr>
          <w:rFonts w:ascii="Times New Roman" w:hAnsi="Times New Roman"/>
          <w:sz w:val="24"/>
          <w:szCs w:val="24"/>
          <w:lang w:val="en-US"/>
        </w:rPr>
        <w:t xml:space="preserve">with funding from </w:t>
      </w:r>
      <w:r w:rsidRPr="00CB0EEB">
        <w:rPr>
          <w:rFonts w:ascii="Times New Roman" w:hAnsi="Times New Roman"/>
          <w:sz w:val="24"/>
          <w:szCs w:val="24"/>
          <w:lang w:val="en-US"/>
        </w:rPr>
        <w:t>CAREC</w:t>
      </w:r>
      <w:r>
        <w:rPr>
          <w:rFonts w:ascii="Times New Roman" w:hAnsi="Times New Roman"/>
          <w:sz w:val="24"/>
          <w:szCs w:val="24"/>
          <w:lang w:val="en-US"/>
        </w:rPr>
        <w:t>’s current projects</w:t>
      </w:r>
      <w:r w:rsidRPr="00CB0EEB">
        <w:rPr>
          <w:rFonts w:ascii="Times New Roman" w:hAnsi="Times New Roman"/>
          <w:sz w:val="24"/>
          <w:szCs w:val="24"/>
          <w:lang w:val="en-US"/>
        </w:rPr>
        <w:t xml:space="preserve">. </w:t>
      </w:r>
      <w:r>
        <w:rPr>
          <w:rFonts w:ascii="Times New Roman" w:hAnsi="Times New Roman"/>
          <w:sz w:val="24"/>
          <w:szCs w:val="24"/>
          <w:lang w:val="en-US"/>
        </w:rPr>
        <w:t>The finalists’ works will be developed under the auspices of the management of university departments</w:t>
      </w:r>
      <w:r w:rsidRPr="00CB0EEB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 xml:space="preserve">and </w:t>
      </w:r>
      <w:r w:rsidRPr="00CB0EEB">
        <w:rPr>
          <w:rFonts w:ascii="Times New Roman" w:hAnsi="Times New Roman"/>
          <w:sz w:val="24"/>
          <w:szCs w:val="24"/>
          <w:lang w:val="en-US"/>
        </w:rPr>
        <w:t>CAREC</w:t>
      </w:r>
      <w:r>
        <w:rPr>
          <w:rFonts w:ascii="Times New Roman" w:hAnsi="Times New Roman"/>
          <w:sz w:val="24"/>
          <w:szCs w:val="24"/>
          <w:lang w:val="en-US"/>
        </w:rPr>
        <w:t xml:space="preserve"> program teams</w:t>
      </w:r>
      <w:r w:rsidRPr="00CB0EEB">
        <w:rPr>
          <w:rFonts w:ascii="Times New Roman" w:hAnsi="Times New Roman"/>
          <w:sz w:val="24"/>
          <w:szCs w:val="24"/>
          <w:lang w:val="en-US"/>
        </w:rPr>
        <w:t xml:space="preserve">. </w:t>
      </w:r>
      <w:r>
        <w:rPr>
          <w:rFonts w:ascii="Times New Roman" w:hAnsi="Times New Roman"/>
          <w:sz w:val="24"/>
          <w:szCs w:val="24"/>
          <w:lang w:val="en-US"/>
        </w:rPr>
        <w:t>To</w:t>
      </w:r>
      <w:r w:rsidRPr="00302FD3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ensure</w:t>
      </w:r>
      <w:r w:rsidRPr="00302FD3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sustainable</w:t>
      </w:r>
      <w:r w:rsidRPr="00302FD3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partnerships</w:t>
      </w:r>
      <w:r w:rsidRPr="00302FD3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with</w:t>
      </w:r>
      <w:r w:rsidRPr="00302FD3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universities, memoranda of cooperation will be signed</w:t>
      </w:r>
      <w:r w:rsidRPr="00302FD3">
        <w:rPr>
          <w:rFonts w:ascii="Times New Roman" w:hAnsi="Times New Roman"/>
          <w:sz w:val="24"/>
          <w:szCs w:val="24"/>
          <w:lang w:val="en-US"/>
        </w:rPr>
        <w:t xml:space="preserve">. </w:t>
      </w:r>
      <w:r>
        <w:rPr>
          <w:rFonts w:ascii="Times New Roman" w:hAnsi="Times New Roman"/>
          <w:sz w:val="24"/>
          <w:szCs w:val="24"/>
          <w:lang w:val="en-US"/>
        </w:rPr>
        <w:t>Results of the research conduced will be published in printed media of</w:t>
      </w:r>
      <w:r w:rsidRPr="00E122C3">
        <w:rPr>
          <w:rFonts w:ascii="Times New Roman" w:hAnsi="Times New Roman"/>
          <w:sz w:val="24"/>
          <w:szCs w:val="24"/>
          <w:lang w:val="en-US"/>
        </w:rPr>
        <w:t xml:space="preserve"> CAREC</w:t>
      </w:r>
      <w:r>
        <w:rPr>
          <w:rFonts w:ascii="Times New Roman" w:hAnsi="Times New Roman"/>
          <w:sz w:val="24"/>
          <w:szCs w:val="24"/>
          <w:lang w:val="en-US"/>
        </w:rPr>
        <w:t xml:space="preserve"> and partner</w:t>
      </w:r>
      <w:r w:rsidRPr="00E122C3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universities</w:t>
      </w:r>
      <w:r w:rsidRPr="00E122C3">
        <w:rPr>
          <w:rFonts w:ascii="Times New Roman" w:hAnsi="Times New Roman"/>
          <w:sz w:val="24"/>
          <w:szCs w:val="24"/>
          <w:lang w:val="en-US"/>
        </w:rPr>
        <w:t xml:space="preserve">. </w:t>
      </w:r>
    </w:p>
    <w:p w:rsidR="00D008B1" w:rsidRPr="00E122C3" w:rsidRDefault="00D008B1" w:rsidP="00D008B1">
      <w:pPr>
        <w:spacing w:before="120" w:after="12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If</w:t>
      </w:r>
      <w:r w:rsidRPr="00E122C3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needed</w:t>
      </w:r>
      <w:r w:rsidRPr="00E122C3">
        <w:rPr>
          <w:rFonts w:ascii="Times New Roman" w:hAnsi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/>
          <w:sz w:val="24"/>
          <w:szCs w:val="24"/>
          <w:lang w:val="en-US"/>
        </w:rPr>
        <w:t>this</w:t>
      </w:r>
      <w:r w:rsidRPr="00E122C3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concept</w:t>
      </w:r>
      <w:r w:rsidRPr="00E122C3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is</w:t>
      </w:r>
      <w:r w:rsidRPr="00E122C3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subject</w:t>
      </w:r>
      <w:r w:rsidRPr="00E122C3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to</w:t>
      </w:r>
      <w:r w:rsidRPr="00E122C3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annual</w:t>
      </w:r>
      <w:r w:rsidRPr="00E122C3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revision</w:t>
      </w:r>
      <w:r w:rsidRPr="00E122C3">
        <w:rPr>
          <w:rFonts w:ascii="Times New Roman" w:hAnsi="Times New Roman"/>
          <w:sz w:val="24"/>
          <w:szCs w:val="24"/>
          <w:lang w:val="en-US"/>
        </w:rPr>
        <w:t>.</w:t>
      </w:r>
    </w:p>
    <w:p w:rsidR="00D008B1" w:rsidRPr="00E122C3" w:rsidRDefault="00D008B1" w:rsidP="00D008B1">
      <w:pPr>
        <w:spacing w:before="120" w:after="120" w:line="240" w:lineRule="auto"/>
        <w:jc w:val="both"/>
        <w:rPr>
          <w:rFonts w:ascii="Times New Roman" w:hAnsi="Times New Roman"/>
          <w:b/>
          <w:caps/>
          <w:color w:val="000000" w:themeColor="text1"/>
          <w:sz w:val="24"/>
          <w:szCs w:val="24"/>
          <w:lang w:val="en-US"/>
        </w:rPr>
      </w:pPr>
    </w:p>
    <w:p w:rsidR="00D008B1" w:rsidRPr="00E122C3" w:rsidRDefault="00D008B1" w:rsidP="00D008B1">
      <w:pPr>
        <w:spacing w:before="120" w:after="120" w:line="240" w:lineRule="auto"/>
        <w:jc w:val="both"/>
        <w:rPr>
          <w:rFonts w:ascii="Times New Roman" w:hAnsi="Times New Roman"/>
          <w:b/>
          <w:caps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/>
          <w:b/>
          <w:caps/>
          <w:color w:val="000000" w:themeColor="text1"/>
          <w:sz w:val="24"/>
          <w:szCs w:val="24"/>
          <w:lang w:val="en-US"/>
        </w:rPr>
        <w:t>GOAL OF THE COMPETITION</w:t>
      </w:r>
    </w:p>
    <w:p w:rsidR="00D008B1" w:rsidRPr="00E122C3" w:rsidRDefault="00D008B1" w:rsidP="00D008B1">
      <w:pPr>
        <w:spacing w:before="120" w:after="120" w:line="240" w:lineRule="auto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/>
          <w:color w:val="000000"/>
          <w:sz w:val="24"/>
          <w:szCs w:val="24"/>
          <w:lang w:val="en-US"/>
        </w:rPr>
        <w:t>The</w:t>
      </w:r>
      <w:r w:rsidRPr="00E122C3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main</w:t>
      </w:r>
      <w:r w:rsidRPr="00E122C3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goal</w:t>
      </w:r>
      <w:r w:rsidRPr="00E122C3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of</w:t>
      </w:r>
      <w:r w:rsidRPr="00E122C3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the</w:t>
      </w:r>
      <w:r w:rsidRPr="00E122C3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competition</w:t>
      </w:r>
      <w:r w:rsidRPr="00E122C3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is</w:t>
      </w:r>
      <w:r w:rsidRPr="00E122C3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to</w:t>
      </w:r>
      <w:r w:rsidRPr="00E122C3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establish</w:t>
      </w:r>
      <w:r w:rsidRPr="00E122C3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and</w:t>
      </w:r>
      <w:r w:rsidRPr="00E122C3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enhance</w:t>
      </w:r>
      <w:r w:rsidRPr="00E122C3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proper</w:t>
      </w:r>
      <w:r w:rsidRPr="00E122C3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conditions</w:t>
      </w:r>
      <w:r w:rsidRPr="00E122C3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for</w:t>
      </w:r>
      <w:r w:rsidRPr="00E122C3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the</w:t>
      </w:r>
      <w:r w:rsidRPr="00E122C3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training</w:t>
      </w:r>
      <w:r w:rsidRPr="00E122C3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of</w:t>
      </w:r>
      <w:r w:rsidRPr="00E122C3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young</w:t>
      </w:r>
      <w:r w:rsidRPr="00E122C3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specialists</w:t>
      </w:r>
      <w:r w:rsidRPr="00E122C3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in</w:t>
      </w:r>
      <w:r w:rsidRPr="00E122C3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the</w:t>
      </w:r>
      <w:r w:rsidRPr="00E122C3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water</w:t>
      </w:r>
      <w:r w:rsidRPr="00E122C3">
        <w:rPr>
          <w:rFonts w:ascii="Times New Roman" w:hAnsi="Times New Roman"/>
          <w:color w:val="000000"/>
          <w:sz w:val="24"/>
          <w:szCs w:val="24"/>
          <w:lang w:val="en-US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agricultural and hydrometeorological sectors through intensification of scientific research</w:t>
      </w:r>
      <w:r w:rsidRPr="00E122C3">
        <w:rPr>
          <w:rFonts w:ascii="Times New Roman" w:hAnsi="Times New Roman"/>
          <w:color w:val="000000"/>
          <w:sz w:val="24"/>
          <w:szCs w:val="24"/>
          <w:lang w:val="en-US"/>
        </w:rPr>
        <w:t xml:space="preserve">,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participation of students in applied research providing an opportunity to meet the needs when addressing practical tasks in pilot areas</w:t>
      </w:r>
      <w:r w:rsidRPr="00E122C3">
        <w:rPr>
          <w:rFonts w:ascii="Times New Roman" w:hAnsi="Times New Roman"/>
          <w:color w:val="000000"/>
          <w:sz w:val="24"/>
          <w:szCs w:val="24"/>
          <w:lang w:val="en-US"/>
        </w:rPr>
        <w:t xml:space="preserve">. </w:t>
      </w:r>
    </w:p>
    <w:p w:rsidR="00D008B1" w:rsidRPr="00E122C3" w:rsidRDefault="00D008B1" w:rsidP="00D008B1">
      <w:pPr>
        <w:spacing w:before="120" w:after="120" w:line="240" w:lineRule="auto"/>
        <w:rPr>
          <w:rFonts w:ascii="Times New Roman" w:hAnsi="Times New Roman"/>
          <w:b/>
          <w:color w:val="000000" w:themeColor="text1"/>
          <w:sz w:val="24"/>
          <w:szCs w:val="24"/>
          <w:lang w:val="en-US"/>
        </w:rPr>
      </w:pPr>
    </w:p>
    <w:p w:rsidR="00D008B1" w:rsidRPr="00E122C3" w:rsidRDefault="00D008B1" w:rsidP="00D008B1">
      <w:pPr>
        <w:spacing w:before="120" w:after="12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  <w:lang w:val="en-US"/>
        </w:rPr>
        <w:t xml:space="preserve">TOPICS OF </w:t>
      </w:r>
      <w:r>
        <w:rPr>
          <w:rFonts w:ascii="Times New Roman" w:hAnsi="Times New Roman"/>
          <w:b/>
          <w:caps/>
          <w:color w:val="000000" w:themeColor="text1"/>
          <w:sz w:val="24"/>
          <w:szCs w:val="24"/>
          <w:lang w:val="en-US"/>
        </w:rPr>
        <w:t>THE COMPETITION</w:t>
      </w:r>
    </w:p>
    <w:p w:rsidR="00D008B1" w:rsidRPr="00711205" w:rsidRDefault="00D008B1" w:rsidP="00D008B1">
      <w:pPr>
        <w:spacing w:before="120" w:after="12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eastAsia="Times New Roman" w:hAnsi="Times New Roman"/>
          <w:sz w:val="24"/>
          <w:szCs w:val="24"/>
          <w:lang w:val="en-US" w:eastAsia="ru-RU"/>
        </w:rPr>
        <w:t>The</w:t>
      </w:r>
      <w:r w:rsidRPr="000E09FA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competition</w:t>
      </w:r>
      <w:r w:rsidRPr="000E09FA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 xml:space="preserve">will be held in Central Asian countries and </w:t>
      </w:r>
      <w:r w:rsidRPr="00E122C3">
        <w:rPr>
          <w:rFonts w:ascii="Times New Roman" w:hAnsi="Times New Roman"/>
          <w:sz w:val="24"/>
          <w:szCs w:val="24"/>
          <w:lang w:val="en-US"/>
        </w:rPr>
        <w:t xml:space="preserve">Afghanistan. </w:t>
      </w:r>
      <w:r>
        <w:rPr>
          <w:rFonts w:ascii="Times New Roman" w:hAnsi="Times New Roman"/>
          <w:sz w:val="24"/>
          <w:szCs w:val="24"/>
          <w:lang w:val="en-US"/>
        </w:rPr>
        <w:t>Eventually, three to four winners will be selected from each country</w:t>
      </w:r>
      <w:r w:rsidRPr="00711205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under</w:t>
      </w:r>
      <w:r w:rsidRPr="00711205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USAID’s </w:t>
      </w:r>
      <w:r w:rsidRPr="00616F5D">
        <w:rPr>
          <w:rFonts w:ascii="Times New Roman" w:hAnsi="Times New Roman"/>
          <w:b/>
          <w:sz w:val="24"/>
          <w:szCs w:val="24"/>
          <w:lang w:val="en-US"/>
        </w:rPr>
        <w:t>Smart</w:t>
      </w:r>
      <w:r w:rsidRPr="00711205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616F5D">
        <w:rPr>
          <w:rFonts w:ascii="Times New Roman" w:hAnsi="Times New Roman"/>
          <w:b/>
          <w:sz w:val="24"/>
          <w:szCs w:val="24"/>
          <w:lang w:val="en-US"/>
        </w:rPr>
        <w:t>Waters</w:t>
      </w:r>
      <w:r w:rsidRPr="00711205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 xml:space="preserve">project, </w:t>
      </w:r>
      <w:r w:rsidRPr="004D48BD">
        <w:rPr>
          <w:rFonts w:ascii="Times New Roman" w:hAnsi="Times New Roman"/>
          <w:b/>
          <w:sz w:val="24"/>
          <w:szCs w:val="24"/>
          <w:lang w:val="en-US"/>
        </w:rPr>
        <w:t>WB</w:t>
      </w:r>
      <w:r>
        <w:rPr>
          <w:rFonts w:ascii="Times New Roman" w:hAnsi="Times New Roman"/>
          <w:b/>
          <w:sz w:val="24"/>
          <w:szCs w:val="24"/>
          <w:lang w:val="en-US"/>
        </w:rPr>
        <w:t>’s</w:t>
      </w:r>
      <w:r w:rsidRPr="00711205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“</w:t>
      </w:r>
      <w:r w:rsidRPr="00711205">
        <w:rPr>
          <w:rFonts w:ascii="Times New Roman" w:hAnsi="Times New Roman"/>
          <w:b/>
          <w:sz w:val="24"/>
          <w:szCs w:val="24"/>
          <w:lang w:val="en-US"/>
        </w:rPr>
        <w:t>Climate Adaptation and Mitigation Program for Aral Sea Basin</w:t>
      </w:r>
      <w:r>
        <w:rPr>
          <w:rFonts w:ascii="Times New Roman" w:hAnsi="Times New Roman"/>
          <w:b/>
          <w:sz w:val="24"/>
          <w:szCs w:val="24"/>
          <w:lang w:val="en-US"/>
        </w:rPr>
        <w:t>”</w:t>
      </w:r>
      <w:r w:rsidRPr="00E122C3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project</w:t>
      </w:r>
      <w:r w:rsidRPr="00E122C3">
        <w:rPr>
          <w:rFonts w:ascii="Times New Roman" w:hAnsi="Times New Roman"/>
          <w:sz w:val="24"/>
          <w:szCs w:val="24"/>
          <w:lang w:val="en-US"/>
        </w:rPr>
        <w:t>,</w:t>
      </w:r>
      <w:r>
        <w:rPr>
          <w:rFonts w:ascii="Times New Roman" w:hAnsi="Times New Roman"/>
          <w:sz w:val="24"/>
          <w:szCs w:val="24"/>
          <w:lang w:val="en-US"/>
        </w:rPr>
        <w:t xml:space="preserve"> and </w:t>
      </w:r>
      <w:r w:rsidRPr="004D48BD">
        <w:rPr>
          <w:rFonts w:ascii="Times New Roman" w:hAnsi="Times New Roman"/>
          <w:b/>
          <w:sz w:val="24"/>
          <w:szCs w:val="24"/>
          <w:lang w:val="en-US"/>
        </w:rPr>
        <w:t>GIZ</w:t>
      </w:r>
      <w:r w:rsidRPr="00E122C3">
        <w:rPr>
          <w:rFonts w:ascii="Times New Roman" w:hAnsi="Times New Roman"/>
          <w:b/>
          <w:sz w:val="24"/>
          <w:szCs w:val="24"/>
          <w:lang w:val="en-US"/>
        </w:rPr>
        <w:t>’s</w:t>
      </w:r>
      <w:r>
        <w:rPr>
          <w:rFonts w:ascii="Times New Roman" w:hAnsi="Times New Roman"/>
          <w:sz w:val="24"/>
          <w:szCs w:val="24"/>
          <w:lang w:val="en-US"/>
        </w:rPr>
        <w:t xml:space="preserve"> “</w:t>
      </w:r>
      <w:r w:rsidRPr="00711205">
        <w:rPr>
          <w:rFonts w:ascii="Times New Roman" w:hAnsi="Times New Roman"/>
          <w:b/>
          <w:sz w:val="24"/>
          <w:szCs w:val="24"/>
          <w:lang w:val="en-US"/>
        </w:rPr>
        <w:t xml:space="preserve">Strengthening </w:t>
      </w:r>
      <w:r>
        <w:rPr>
          <w:rFonts w:ascii="Times New Roman" w:hAnsi="Times New Roman"/>
          <w:b/>
          <w:sz w:val="24"/>
          <w:szCs w:val="24"/>
          <w:lang w:val="en-US"/>
        </w:rPr>
        <w:t>C</w:t>
      </w:r>
      <w:r w:rsidRPr="00711205">
        <w:rPr>
          <w:rFonts w:ascii="Times New Roman" w:hAnsi="Times New Roman"/>
          <w:b/>
          <w:sz w:val="24"/>
          <w:szCs w:val="24"/>
          <w:lang w:val="en-US"/>
        </w:rPr>
        <w:t xml:space="preserve">apacities of </w:t>
      </w:r>
      <w:r>
        <w:rPr>
          <w:rFonts w:ascii="Times New Roman" w:hAnsi="Times New Roman"/>
          <w:b/>
          <w:sz w:val="24"/>
          <w:szCs w:val="24"/>
          <w:lang w:val="en-US"/>
        </w:rPr>
        <w:t>Regional, N</w:t>
      </w:r>
      <w:r w:rsidRPr="00711205">
        <w:rPr>
          <w:rFonts w:ascii="Times New Roman" w:hAnsi="Times New Roman"/>
          <w:b/>
          <w:sz w:val="24"/>
          <w:szCs w:val="24"/>
          <w:lang w:val="en-US"/>
        </w:rPr>
        <w:t xml:space="preserve">ational and </w:t>
      </w:r>
      <w:r>
        <w:rPr>
          <w:rFonts w:ascii="Times New Roman" w:hAnsi="Times New Roman"/>
          <w:b/>
          <w:sz w:val="24"/>
          <w:szCs w:val="24"/>
          <w:lang w:val="en-US"/>
        </w:rPr>
        <w:t>L</w:t>
      </w:r>
      <w:r w:rsidRPr="00711205">
        <w:rPr>
          <w:rFonts w:ascii="Times New Roman" w:hAnsi="Times New Roman"/>
          <w:b/>
          <w:sz w:val="24"/>
          <w:szCs w:val="24"/>
          <w:lang w:val="en-US"/>
        </w:rPr>
        <w:t xml:space="preserve">ocal </w:t>
      </w:r>
      <w:r>
        <w:rPr>
          <w:rFonts w:ascii="Times New Roman" w:hAnsi="Times New Roman"/>
          <w:b/>
          <w:sz w:val="24"/>
          <w:szCs w:val="24"/>
          <w:lang w:val="en-US"/>
        </w:rPr>
        <w:t>L</w:t>
      </w:r>
      <w:r w:rsidRPr="00711205">
        <w:rPr>
          <w:rFonts w:ascii="Times New Roman" w:hAnsi="Times New Roman"/>
          <w:b/>
          <w:sz w:val="24"/>
          <w:szCs w:val="24"/>
          <w:lang w:val="en-US"/>
        </w:rPr>
        <w:t>e</w:t>
      </w:r>
      <w:r>
        <w:rPr>
          <w:rFonts w:ascii="Times New Roman" w:hAnsi="Times New Roman"/>
          <w:b/>
          <w:sz w:val="24"/>
          <w:szCs w:val="24"/>
          <w:lang w:val="en-US"/>
        </w:rPr>
        <w:t>v</w:t>
      </w:r>
      <w:r w:rsidRPr="00711205">
        <w:rPr>
          <w:rFonts w:ascii="Times New Roman" w:hAnsi="Times New Roman"/>
          <w:b/>
          <w:sz w:val="24"/>
          <w:szCs w:val="24"/>
          <w:lang w:val="en-US"/>
        </w:rPr>
        <w:t xml:space="preserve">el </w:t>
      </w:r>
      <w:r>
        <w:rPr>
          <w:rFonts w:ascii="Times New Roman" w:hAnsi="Times New Roman"/>
          <w:b/>
          <w:sz w:val="24"/>
          <w:szCs w:val="24"/>
          <w:lang w:val="en-US"/>
        </w:rPr>
        <w:t>I</w:t>
      </w:r>
      <w:r w:rsidRPr="00711205">
        <w:rPr>
          <w:rFonts w:ascii="Times New Roman" w:hAnsi="Times New Roman"/>
          <w:b/>
          <w:sz w:val="24"/>
          <w:szCs w:val="24"/>
          <w:lang w:val="en-US"/>
        </w:rPr>
        <w:t xml:space="preserve">nstitutions and </w:t>
      </w:r>
      <w:r>
        <w:rPr>
          <w:rFonts w:ascii="Times New Roman" w:hAnsi="Times New Roman"/>
          <w:b/>
          <w:sz w:val="24"/>
          <w:szCs w:val="24"/>
          <w:lang w:val="en-US"/>
        </w:rPr>
        <w:t>S</w:t>
      </w:r>
      <w:r w:rsidRPr="00711205">
        <w:rPr>
          <w:rFonts w:ascii="Times New Roman" w:hAnsi="Times New Roman"/>
          <w:b/>
          <w:sz w:val="24"/>
          <w:szCs w:val="24"/>
          <w:lang w:val="en-US"/>
        </w:rPr>
        <w:t xml:space="preserve">ustaining the </w:t>
      </w:r>
      <w:r>
        <w:rPr>
          <w:rFonts w:ascii="Times New Roman" w:hAnsi="Times New Roman"/>
          <w:b/>
          <w:sz w:val="24"/>
          <w:szCs w:val="24"/>
          <w:lang w:val="en-US"/>
        </w:rPr>
        <w:t>E</w:t>
      </w:r>
      <w:r w:rsidRPr="00711205">
        <w:rPr>
          <w:rFonts w:ascii="Times New Roman" w:hAnsi="Times New Roman"/>
          <w:b/>
          <w:sz w:val="24"/>
          <w:szCs w:val="24"/>
          <w:lang w:val="en-US"/>
        </w:rPr>
        <w:t xml:space="preserve">xperiences </w:t>
      </w:r>
      <w:r>
        <w:rPr>
          <w:rFonts w:ascii="Times New Roman" w:hAnsi="Times New Roman"/>
          <w:b/>
          <w:sz w:val="24"/>
          <w:szCs w:val="24"/>
          <w:lang w:val="en-US"/>
        </w:rPr>
        <w:t>G</w:t>
      </w:r>
      <w:r w:rsidRPr="00711205">
        <w:rPr>
          <w:rFonts w:ascii="Times New Roman" w:hAnsi="Times New Roman"/>
          <w:b/>
          <w:sz w:val="24"/>
          <w:szCs w:val="24"/>
          <w:lang w:val="en-US"/>
        </w:rPr>
        <w:t xml:space="preserve">ained in the </w:t>
      </w:r>
      <w:r>
        <w:rPr>
          <w:rFonts w:ascii="Times New Roman" w:hAnsi="Times New Roman"/>
          <w:b/>
          <w:sz w:val="24"/>
          <w:szCs w:val="24"/>
          <w:lang w:val="en-US"/>
        </w:rPr>
        <w:t>P</w:t>
      </w:r>
      <w:r w:rsidRPr="00711205">
        <w:rPr>
          <w:rFonts w:ascii="Times New Roman" w:hAnsi="Times New Roman"/>
          <w:b/>
          <w:sz w:val="24"/>
          <w:szCs w:val="24"/>
          <w:lang w:val="en-US"/>
        </w:rPr>
        <w:t xml:space="preserve">revious </w:t>
      </w:r>
      <w:r>
        <w:rPr>
          <w:rFonts w:ascii="Times New Roman" w:hAnsi="Times New Roman"/>
          <w:b/>
          <w:sz w:val="24"/>
          <w:szCs w:val="24"/>
          <w:lang w:val="en-US"/>
        </w:rPr>
        <w:t>P</w:t>
      </w:r>
      <w:r w:rsidRPr="00711205">
        <w:rPr>
          <w:rFonts w:ascii="Times New Roman" w:hAnsi="Times New Roman"/>
          <w:b/>
          <w:sz w:val="24"/>
          <w:szCs w:val="24"/>
          <w:lang w:val="en-US"/>
        </w:rPr>
        <w:t>hases</w:t>
      </w:r>
      <w:r>
        <w:rPr>
          <w:rFonts w:ascii="Times New Roman" w:hAnsi="Times New Roman"/>
          <w:b/>
          <w:sz w:val="24"/>
          <w:szCs w:val="24"/>
          <w:lang w:val="en-US"/>
        </w:rPr>
        <w:t>”</w:t>
      </w:r>
      <w:r w:rsidRPr="00E122C3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project</w:t>
      </w:r>
      <w:r w:rsidRPr="00711205">
        <w:rPr>
          <w:rFonts w:ascii="Times New Roman" w:hAnsi="Times New Roman"/>
          <w:sz w:val="24"/>
          <w:szCs w:val="24"/>
          <w:lang w:val="en-US"/>
        </w:rPr>
        <w:t xml:space="preserve">. </w:t>
      </w:r>
    </w:p>
    <w:p w:rsidR="00D008B1" w:rsidRPr="00D6629D" w:rsidRDefault="00D008B1" w:rsidP="00D008B1">
      <w:pPr>
        <w:spacing w:before="120" w:after="12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 w:rsidRPr="000A1A18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 xml:space="preserve">A call for proposals </w:t>
      </w:r>
      <w:r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on implementing research</w:t>
      </w:r>
    </w:p>
    <w:p w:rsidR="00D008B1" w:rsidRPr="008308FF" w:rsidRDefault="00D008B1" w:rsidP="00D008B1">
      <w:pPr>
        <w:spacing w:before="120" w:after="12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The applicants,</w:t>
      </w:r>
      <w:r w:rsidRPr="008308FF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jointly</w:t>
      </w:r>
      <w:r w:rsidRPr="008308FF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with</w:t>
      </w:r>
      <w:r w:rsidRPr="008308FF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their</w:t>
      </w:r>
      <w:r w:rsidRPr="008308FF">
        <w:rPr>
          <w:rFonts w:ascii="Times New Roman" w:hAnsi="Times New Roman"/>
          <w:sz w:val="24"/>
          <w:szCs w:val="24"/>
          <w:lang w:val="en-US"/>
        </w:rPr>
        <w:t xml:space="preserve"> research advisor </w:t>
      </w:r>
      <w:r>
        <w:rPr>
          <w:rFonts w:ascii="Times New Roman" w:hAnsi="Times New Roman"/>
          <w:sz w:val="24"/>
          <w:szCs w:val="24"/>
          <w:lang w:val="en-US"/>
        </w:rPr>
        <w:t>and with support from local partners, will formulate topics of their scientific research to meet the following areas</w:t>
      </w:r>
      <w:r w:rsidRPr="008308FF">
        <w:rPr>
          <w:rFonts w:ascii="Times New Roman" w:hAnsi="Times New Roman"/>
          <w:sz w:val="24"/>
          <w:szCs w:val="24"/>
          <w:lang w:val="en-US"/>
        </w:rPr>
        <w:t>:</w:t>
      </w:r>
    </w:p>
    <w:p w:rsidR="00D008B1" w:rsidRPr="008308FF" w:rsidRDefault="00D008B1" w:rsidP="00D008B1">
      <w:pPr>
        <w:spacing w:before="120" w:after="120" w:line="240" w:lineRule="auto"/>
        <w:rPr>
          <w:rFonts w:ascii="Times New Roman" w:hAnsi="Times New Roman"/>
          <w:b/>
          <w:color w:val="002060"/>
          <w:sz w:val="24"/>
          <w:szCs w:val="24"/>
          <w:lang w:val="en-US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  <w:lang w:val="en-US"/>
        </w:rPr>
        <w:t>Main topics of the competition</w:t>
      </w:r>
      <w:r w:rsidRPr="008308FF">
        <w:rPr>
          <w:rFonts w:ascii="Times New Roman" w:hAnsi="Times New Roman"/>
          <w:b/>
          <w:color w:val="000000" w:themeColor="text1"/>
          <w:sz w:val="24"/>
          <w:szCs w:val="24"/>
          <w:lang w:val="en-US"/>
        </w:rPr>
        <w:t>:</w:t>
      </w:r>
    </w:p>
    <w:p w:rsidR="00D008B1" w:rsidRPr="006A64A6" w:rsidRDefault="00D008B1" w:rsidP="00D008B1">
      <w:pPr>
        <w:pStyle w:val="a3"/>
        <w:numPr>
          <w:ilvl w:val="0"/>
          <w:numId w:val="7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b/>
          <w:bCs/>
          <w:sz w:val="24"/>
          <w:szCs w:val="24"/>
          <w:u w:val="single"/>
          <w:lang w:val="en-US"/>
        </w:rPr>
      </w:pPr>
      <w:r w:rsidRPr="006A64A6">
        <w:rPr>
          <w:rFonts w:ascii="Times New Roman" w:hAnsi="Times New Roman"/>
          <w:b/>
          <w:bCs/>
          <w:sz w:val="24"/>
          <w:szCs w:val="24"/>
          <w:u w:val="single"/>
          <w:lang w:val="en-US"/>
        </w:rPr>
        <w:t>Water Resources</w:t>
      </w:r>
      <w:r w:rsidRPr="006A64A6">
        <w:rPr>
          <w:rFonts w:ascii="Times New Roman" w:hAnsi="Times New Roman"/>
          <w:b/>
          <w:bCs/>
          <w:sz w:val="24"/>
          <w:szCs w:val="24"/>
          <w:u w:val="single"/>
        </w:rPr>
        <w:t xml:space="preserve">, </w:t>
      </w:r>
      <w:r w:rsidRPr="006A64A6">
        <w:rPr>
          <w:rFonts w:ascii="Times New Roman" w:hAnsi="Times New Roman"/>
          <w:b/>
          <w:bCs/>
          <w:sz w:val="24"/>
          <w:szCs w:val="24"/>
          <w:u w:val="single"/>
          <w:lang w:val="en-US"/>
        </w:rPr>
        <w:t>Water Services</w:t>
      </w:r>
      <w:r w:rsidRPr="006A64A6">
        <w:rPr>
          <w:rFonts w:ascii="Times New Roman" w:hAnsi="Times New Roman"/>
          <w:b/>
          <w:bCs/>
          <w:sz w:val="24"/>
          <w:szCs w:val="24"/>
          <w:u w:val="single"/>
        </w:rPr>
        <w:t>:</w:t>
      </w:r>
    </w:p>
    <w:p w:rsidR="00D008B1" w:rsidRPr="008308FF" w:rsidRDefault="00D008B1" w:rsidP="00D008B1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Water</w:t>
      </w:r>
      <w:r w:rsidRPr="008308FF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management</w:t>
      </w:r>
      <w:r w:rsidRPr="008308FF">
        <w:rPr>
          <w:rFonts w:ascii="Times New Roman" w:hAnsi="Times New Roman"/>
          <w:sz w:val="24"/>
          <w:szCs w:val="24"/>
          <w:lang w:val="en-US"/>
        </w:rPr>
        <w:t xml:space="preserve">: IWRM, </w:t>
      </w:r>
      <w:r>
        <w:rPr>
          <w:rFonts w:ascii="Times New Roman" w:hAnsi="Times New Roman"/>
          <w:sz w:val="24"/>
          <w:szCs w:val="24"/>
          <w:lang w:val="en-US"/>
        </w:rPr>
        <w:t>institutional</w:t>
      </w:r>
      <w:r w:rsidRPr="008308FF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measures</w:t>
      </w:r>
      <w:r w:rsidRPr="008308FF">
        <w:rPr>
          <w:rFonts w:ascii="Times New Roman" w:hAnsi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/>
          <w:sz w:val="24"/>
          <w:szCs w:val="24"/>
          <w:lang w:val="en-US"/>
        </w:rPr>
        <w:t>water</w:t>
      </w:r>
      <w:r w:rsidRPr="008308FF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management</w:t>
      </w:r>
      <w:r w:rsidRPr="008308FF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at the community level</w:t>
      </w:r>
      <w:r w:rsidRPr="008308FF">
        <w:rPr>
          <w:rFonts w:ascii="Times New Roman" w:hAnsi="Times New Roman"/>
          <w:sz w:val="24"/>
          <w:szCs w:val="24"/>
          <w:lang w:val="en-US"/>
        </w:rPr>
        <w:t>;</w:t>
      </w:r>
    </w:p>
    <w:p w:rsidR="00D008B1" w:rsidRPr="008308FF" w:rsidRDefault="00D008B1" w:rsidP="00D008B1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Water</w:t>
      </w:r>
      <w:r w:rsidRPr="008308FF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law</w:t>
      </w:r>
      <w:r w:rsidRPr="008308FF">
        <w:rPr>
          <w:rFonts w:ascii="Times New Roman" w:hAnsi="Times New Roman"/>
          <w:sz w:val="24"/>
          <w:szCs w:val="24"/>
          <w:lang w:val="en-US"/>
        </w:rPr>
        <w:t xml:space="preserve">: </w:t>
      </w:r>
      <w:r>
        <w:rPr>
          <w:rFonts w:ascii="Times New Roman" w:hAnsi="Times New Roman"/>
          <w:sz w:val="24"/>
          <w:szCs w:val="24"/>
          <w:lang w:val="en-US"/>
        </w:rPr>
        <w:t>international and national laws, policy development</w:t>
      </w:r>
      <w:r w:rsidRPr="008308FF">
        <w:rPr>
          <w:rFonts w:ascii="Times New Roman" w:hAnsi="Times New Roman"/>
          <w:sz w:val="24"/>
          <w:szCs w:val="24"/>
          <w:lang w:val="en-US"/>
        </w:rPr>
        <w:t>;</w:t>
      </w:r>
    </w:p>
    <w:p w:rsidR="00D008B1" w:rsidRPr="008308FF" w:rsidRDefault="00D008B1" w:rsidP="00D008B1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Economic efficiency of water use</w:t>
      </w:r>
      <w:r w:rsidRPr="008308FF">
        <w:rPr>
          <w:rFonts w:ascii="Times New Roman" w:hAnsi="Times New Roman"/>
          <w:sz w:val="24"/>
          <w:szCs w:val="24"/>
          <w:lang w:val="en-US"/>
        </w:rPr>
        <w:t xml:space="preserve">; </w:t>
      </w:r>
    </w:p>
    <w:p w:rsidR="00D008B1" w:rsidRPr="008308FF" w:rsidRDefault="00D008B1" w:rsidP="00D008B1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Current</w:t>
      </w:r>
      <w:r w:rsidRPr="008308FF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water</w:t>
      </w:r>
      <w:r w:rsidRPr="008308FF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conservation</w:t>
      </w:r>
      <w:r w:rsidRPr="008308FF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technologies</w:t>
      </w:r>
      <w:r w:rsidRPr="008308FF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in</w:t>
      </w:r>
      <w:r w:rsidRPr="008308FF">
        <w:rPr>
          <w:rFonts w:ascii="Times New Roman" w:hAnsi="Times New Roman"/>
          <w:sz w:val="24"/>
          <w:szCs w:val="24"/>
          <w:lang w:val="en-US"/>
        </w:rPr>
        <w:t xml:space="preserve"> irrigation farming; </w:t>
      </w:r>
      <w:r>
        <w:rPr>
          <w:rFonts w:ascii="Times New Roman" w:hAnsi="Times New Roman"/>
          <w:sz w:val="24"/>
          <w:szCs w:val="24"/>
          <w:lang w:val="en-US"/>
        </w:rPr>
        <w:t>automation of water accounting systems</w:t>
      </w:r>
      <w:r w:rsidRPr="008308FF">
        <w:rPr>
          <w:rFonts w:ascii="Times New Roman" w:hAnsi="Times New Roman"/>
          <w:sz w:val="24"/>
          <w:szCs w:val="24"/>
          <w:lang w:val="en-US"/>
        </w:rPr>
        <w:t xml:space="preserve">; </w:t>
      </w:r>
      <w:r>
        <w:rPr>
          <w:rFonts w:ascii="Times New Roman" w:hAnsi="Times New Roman"/>
          <w:sz w:val="24"/>
          <w:szCs w:val="24"/>
          <w:lang w:val="en-US"/>
        </w:rPr>
        <w:t>alternative water supply sources for agriculture</w:t>
      </w:r>
      <w:r w:rsidRPr="008308FF">
        <w:rPr>
          <w:rFonts w:ascii="Times New Roman" w:hAnsi="Times New Roman"/>
          <w:sz w:val="24"/>
          <w:szCs w:val="24"/>
          <w:lang w:val="en-US"/>
        </w:rPr>
        <w:t>;</w:t>
      </w:r>
    </w:p>
    <w:p w:rsidR="00D008B1" w:rsidRPr="00F67566" w:rsidRDefault="00D008B1" w:rsidP="00D008B1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Water</w:t>
      </w:r>
      <w:r w:rsidRPr="008308FF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management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transboundary basins</w:t>
      </w:r>
      <w:r>
        <w:rPr>
          <w:rFonts w:ascii="Times New Roman" w:hAnsi="Times New Roman"/>
          <w:sz w:val="24"/>
          <w:szCs w:val="24"/>
        </w:rPr>
        <w:t>;</w:t>
      </w:r>
    </w:p>
    <w:p w:rsidR="00D008B1" w:rsidRPr="008308FF" w:rsidRDefault="00D008B1" w:rsidP="00D008B1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lastRenderedPageBreak/>
        <w:t>Water</w:t>
      </w:r>
      <w:r w:rsidRPr="008308FF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supply</w:t>
      </w:r>
      <w:r w:rsidRPr="008308FF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for</w:t>
      </w:r>
      <w:r w:rsidRPr="008308FF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rural</w:t>
      </w:r>
      <w:r w:rsidRPr="008308FF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areas</w:t>
      </w:r>
      <w:r w:rsidRPr="008308FF">
        <w:rPr>
          <w:rFonts w:ascii="Times New Roman" w:hAnsi="Times New Roman"/>
          <w:sz w:val="24"/>
          <w:szCs w:val="24"/>
          <w:lang w:val="en-US"/>
        </w:rPr>
        <w:t xml:space="preserve">: </w:t>
      </w:r>
      <w:r>
        <w:rPr>
          <w:rFonts w:ascii="Times New Roman" w:hAnsi="Times New Roman"/>
          <w:sz w:val="24"/>
          <w:szCs w:val="24"/>
          <w:lang w:val="en-US"/>
        </w:rPr>
        <w:t>provision with drinking water, etc</w:t>
      </w:r>
      <w:r w:rsidRPr="008308FF">
        <w:rPr>
          <w:rFonts w:ascii="Times New Roman" w:hAnsi="Times New Roman"/>
          <w:sz w:val="24"/>
          <w:szCs w:val="24"/>
          <w:lang w:val="en-US"/>
        </w:rPr>
        <w:t>.;</w:t>
      </w:r>
    </w:p>
    <w:p w:rsidR="00D008B1" w:rsidRPr="00F67566" w:rsidRDefault="00D008B1" w:rsidP="00D008B1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Waterworks</w:t>
      </w:r>
      <w:r w:rsidRPr="00F67566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  <w:lang w:val="en-US"/>
        </w:rPr>
        <w:t>operation and upgrade</w:t>
      </w:r>
      <w:r>
        <w:rPr>
          <w:rFonts w:ascii="Times New Roman" w:hAnsi="Times New Roman"/>
          <w:sz w:val="24"/>
          <w:szCs w:val="24"/>
        </w:rPr>
        <w:t>.</w:t>
      </w:r>
    </w:p>
    <w:p w:rsidR="00D008B1" w:rsidRPr="00DA43B0" w:rsidRDefault="00D008B1" w:rsidP="00D008B1">
      <w:pPr>
        <w:pStyle w:val="a3"/>
        <w:numPr>
          <w:ilvl w:val="0"/>
          <w:numId w:val="7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b/>
          <w:bCs/>
          <w:sz w:val="24"/>
          <w:szCs w:val="24"/>
          <w:u w:val="single"/>
          <w:lang w:val="en-US"/>
        </w:rPr>
      </w:pPr>
      <w:r>
        <w:rPr>
          <w:rFonts w:ascii="Times New Roman" w:hAnsi="Times New Roman"/>
          <w:b/>
          <w:bCs/>
          <w:sz w:val="24"/>
          <w:szCs w:val="24"/>
          <w:u w:val="single"/>
          <w:lang w:val="en-US"/>
        </w:rPr>
        <w:t>Climate Change</w:t>
      </w:r>
      <w:r w:rsidRPr="00DA43B0">
        <w:rPr>
          <w:rFonts w:ascii="Times New Roman" w:hAnsi="Times New Roman"/>
          <w:b/>
          <w:bCs/>
          <w:sz w:val="24"/>
          <w:szCs w:val="24"/>
          <w:u w:val="single"/>
        </w:rPr>
        <w:t>:</w:t>
      </w:r>
    </w:p>
    <w:p w:rsidR="00D008B1" w:rsidRPr="001A7B08" w:rsidRDefault="00D008B1" w:rsidP="00D008B1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Climate modeling and climate risk assessment</w:t>
      </w:r>
      <w:r w:rsidRPr="001A7B08">
        <w:rPr>
          <w:rFonts w:ascii="Times New Roman" w:hAnsi="Times New Roman"/>
          <w:sz w:val="24"/>
          <w:szCs w:val="24"/>
          <w:lang w:val="en-US"/>
        </w:rPr>
        <w:t xml:space="preserve">; </w:t>
      </w:r>
    </w:p>
    <w:p w:rsidR="00D008B1" w:rsidRPr="00367D0A" w:rsidRDefault="00D008B1" w:rsidP="00D008B1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A</w:t>
      </w:r>
      <w:r w:rsidRPr="00367D0A">
        <w:rPr>
          <w:rFonts w:ascii="Times New Roman" w:hAnsi="Times New Roman"/>
          <w:sz w:val="24"/>
          <w:szCs w:val="24"/>
          <w:lang w:val="en-US"/>
        </w:rPr>
        <w:t xml:space="preserve">ssessment </w:t>
      </w:r>
      <w:r>
        <w:rPr>
          <w:rFonts w:ascii="Times New Roman" w:hAnsi="Times New Roman"/>
          <w:sz w:val="24"/>
          <w:szCs w:val="24"/>
          <w:lang w:val="en-US"/>
        </w:rPr>
        <w:t xml:space="preserve">of </w:t>
      </w:r>
      <w:r w:rsidRPr="00367D0A">
        <w:rPr>
          <w:rFonts w:ascii="Times New Roman" w:hAnsi="Times New Roman"/>
          <w:sz w:val="24"/>
          <w:szCs w:val="24"/>
          <w:lang w:val="en-US"/>
        </w:rPr>
        <w:t>vulnerability</w:t>
      </w:r>
      <w:r>
        <w:rPr>
          <w:rFonts w:ascii="Times New Roman" w:hAnsi="Times New Roman"/>
          <w:sz w:val="24"/>
          <w:szCs w:val="24"/>
          <w:lang w:val="en-US"/>
        </w:rPr>
        <w:t xml:space="preserve"> of people and sectors to climate change</w:t>
      </w:r>
      <w:r w:rsidRPr="00367D0A">
        <w:rPr>
          <w:rFonts w:ascii="Times New Roman" w:hAnsi="Times New Roman"/>
          <w:sz w:val="24"/>
          <w:szCs w:val="24"/>
          <w:lang w:val="en-US"/>
        </w:rPr>
        <w:t>;</w:t>
      </w:r>
    </w:p>
    <w:p w:rsidR="00D008B1" w:rsidRPr="00367D0A" w:rsidRDefault="00D008B1" w:rsidP="00D008B1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Adaptation</w:t>
      </w:r>
      <w:r w:rsidRPr="00367D0A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to climate change</w:t>
      </w:r>
      <w:r w:rsidRPr="00367D0A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in agriculture and water sector</w:t>
      </w:r>
      <w:r w:rsidRPr="00367D0A">
        <w:rPr>
          <w:rFonts w:ascii="Times New Roman" w:hAnsi="Times New Roman"/>
          <w:sz w:val="24"/>
          <w:szCs w:val="24"/>
          <w:lang w:val="en-US"/>
        </w:rPr>
        <w:t>;</w:t>
      </w:r>
    </w:p>
    <w:p w:rsidR="00D008B1" w:rsidRPr="0044639B" w:rsidRDefault="00D008B1" w:rsidP="00D008B1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</w:t>
      </w:r>
      <w:r w:rsidRPr="00367D0A">
        <w:rPr>
          <w:rFonts w:ascii="Times New Roman" w:hAnsi="Times New Roman"/>
          <w:sz w:val="24"/>
          <w:szCs w:val="24"/>
        </w:rPr>
        <w:t>ow-carbon development</w:t>
      </w:r>
      <w:r>
        <w:rPr>
          <w:rFonts w:ascii="Times New Roman" w:hAnsi="Times New Roman"/>
          <w:sz w:val="24"/>
          <w:szCs w:val="24"/>
          <w:lang w:val="en-US"/>
        </w:rPr>
        <w:t>;</w:t>
      </w:r>
    </w:p>
    <w:p w:rsidR="00D008B1" w:rsidRPr="00A8079E" w:rsidRDefault="00D008B1" w:rsidP="00D008B1">
      <w:pPr>
        <w:pStyle w:val="a3"/>
        <w:numPr>
          <w:ilvl w:val="0"/>
          <w:numId w:val="7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b/>
          <w:bCs/>
          <w:sz w:val="24"/>
          <w:szCs w:val="24"/>
          <w:u w:val="single"/>
          <w:lang w:val="en-US"/>
        </w:rPr>
      </w:pPr>
      <w:r>
        <w:rPr>
          <w:rFonts w:ascii="Times New Roman" w:hAnsi="Times New Roman"/>
          <w:b/>
          <w:bCs/>
          <w:sz w:val="24"/>
          <w:szCs w:val="24"/>
          <w:u w:val="single"/>
          <w:lang w:val="en-US"/>
        </w:rPr>
        <w:t>Ecosystem</w:t>
      </w:r>
      <w:r w:rsidRPr="00A8079E">
        <w:rPr>
          <w:rFonts w:ascii="Times New Roman" w:hAnsi="Times New Roman"/>
          <w:b/>
          <w:bCs/>
          <w:sz w:val="24"/>
          <w:szCs w:val="24"/>
          <w:u w:val="single"/>
          <w:lang w:val="en-US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u w:val="single"/>
          <w:lang w:val="en-US"/>
        </w:rPr>
        <w:t>Services</w:t>
      </w:r>
      <w:r w:rsidRPr="00A8079E">
        <w:rPr>
          <w:rFonts w:ascii="Times New Roman" w:hAnsi="Times New Roman"/>
          <w:b/>
          <w:bCs/>
          <w:sz w:val="24"/>
          <w:szCs w:val="24"/>
          <w:u w:val="single"/>
          <w:lang w:val="en-US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u w:val="single"/>
          <w:lang w:val="en-US"/>
        </w:rPr>
        <w:t>and</w:t>
      </w:r>
      <w:r w:rsidRPr="00A8079E">
        <w:rPr>
          <w:rFonts w:ascii="Times New Roman" w:hAnsi="Times New Roman"/>
          <w:b/>
          <w:bCs/>
          <w:sz w:val="24"/>
          <w:szCs w:val="24"/>
          <w:u w:val="single"/>
          <w:lang w:val="en-US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u w:val="single"/>
          <w:lang w:val="en-US"/>
        </w:rPr>
        <w:t>E</w:t>
      </w:r>
      <w:r w:rsidRPr="00A8079E">
        <w:rPr>
          <w:rFonts w:ascii="Times New Roman" w:hAnsi="Times New Roman"/>
          <w:b/>
          <w:bCs/>
          <w:sz w:val="24"/>
          <w:szCs w:val="24"/>
          <w:u w:val="single"/>
          <w:lang w:val="en-US"/>
        </w:rPr>
        <w:t xml:space="preserve">conomics of </w:t>
      </w:r>
      <w:r>
        <w:rPr>
          <w:rFonts w:ascii="Times New Roman" w:hAnsi="Times New Roman"/>
          <w:b/>
          <w:bCs/>
          <w:sz w:val="24"/>
          <w:szCs w:val="24"/>
          <w:u w:val="single"/>
          <w:lang w:val="en-US"/>
        </w:rPr>
        <w:t>N</w:t>
      </w:r>
      <w:r w:rsidRPr="00A8079E">
        <w:rPr>
          <w:rFonts w:ascii="Times New Roman" w:hAnsi="Times New Roman"/>
          <w:b/>
          <w:bCs/>
          <w:sz w:val="24"/>
          <w:szCs w:val="24"/>
          <w:u w:val="single"/>
          <w:lang w:val="en-US"/>
        </w:rPr>
        <w:t xml:space="preserve">ature </w:t>
      </w:r>
      <w:r>
        <w:rPr>
          <w:rFonts w:ascii="Times New Roman" w:hAnsi="Times New Roman"/>
          <w:b/>
          <w:bCs/>
          <w:sz w:val="24"/>
          <w:szCs w:val="24"/>
          <w:u w:val="single"/>
          <w:lang w:val="en-US"/>
        </w:rPr>
        <w:t>U</w:t>
      </w:r>
      <w:r w:rsidRPr="00A8079E">
        <w:rPr>
          <w:rFonts w:ascii="Times New Roman" w:hAnsi="Times New Roman"/>
          <w:b/>
          <w:bCs/>
          <w:sz w:val="24"/>
          <w:szCs w:val="24"/>
          <w:u w:val="single"/>
          <w:lang w:val="en-US"/>
        </w:rPr>
        <w:t>se</w:t>
      </w:r>
    </w:p>
    <w:p w:rsidR="00D008B1" w:rsidRPr="00D17636" w:rsidRDefault="00D008B1" w:rsidP="00D008B1">
      <w:pPr>
        <w:pStyle w:val="a3"/>
        <w:numPr>
          <w:ilvl w:val="0"/>
          <w:numId w:val="7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  <w:lang w:val="en-US"/>
        </w:rPr>
        <w:t>Sustainable Development</w:t>
      </w:r>
      <w:ins w:id="0" w:author="aumirbekov@carececo.org" w:date="2017-08-14T15:37:00Z">
        <w:r>
          <w:rPr>
            <w:rFonts w:ascii="Times New Roman" w:hAnsi="Times New Roman"/>
            <w:b/>
            <w:bCs/>
            <w:sz w:val="24"/>
            <w:szCs w:val="24"/>
            <w:u w:val="single"/>
          </w:rPr>
          <w:t xml:space="preserve"> </w:t>
        </w:r>
      </w:ins>
    </w:p>
    <w:p w:rsidR="00D008B1" w:rsidRPr="00A8079E" w:rsidRDefault="00D008B1" w:rsidP="00D008B1">
      <w:pPr>
        <w:pStyle w:val="a3"/>
        <w:numPr>
          <w:ilvl w:val="0"/>
          <w:numId w:val="7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b/>
          <w:bCs/>
          <w:sz w:val="24"/>
          <w:szCs w:val="24"/>
          <w:u w:val="single"/>
          <w:lang w:val="en-US"/>
        </w:rPr>
      </w:pPr>
      <w:r>
        <w:rPr>
          <w:rFonts w:ascii="Times New Roman" w:hAnsi="Times New Roman"/>
          <w:b/>
          <w:bCs/>
          <w:sz w:val="24"/>
          <w:szCs w:val="24"/>
          <w:u w:val="single"/>
          <w:lang w:val="en-US"/>
        </w:rPr>
        <w:t>Opportunities of Multi-Sector Development</w:t>
      </w:r>
      <w:r w:rsidRPr="00A8079E">
        <w:rPr>
          <w:rFonts w:ascii="Times New Roman" w:hAnsi="Times New Roman"/>
          <w:b/>
          <w:bCs/>
          <w:sz w:val="24"/>
          <w:szCs w:val="24"/>
          <w:u w:val="single"/>
          <w:lang w:val="en-US"/>
        </w:rPr>
        <w:t>:</w:t>
      </w:r>
    </w:p>
    <w:p w:rsidR="00D008B1" w:rsidRPr="00A8079E" w:rsidRDefault="00D008B1" w:rsidP="00D008B1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hyperlink r:id="rId6" w:history="1">
        <w:r>
          <w:rPr>
            <w:rFonts w:ascii="Times New Roman" w:hAnsi="Times New Roman"/>
            <w:sz w:val="24"/>
            <w:szCs w:val="24"/>
            <w:lang w:val="en-US"/>
          </w:rPr>
          <w:t>Interrelation between water</w:t>
        </w:r>
        <w:r w:rsidRPr="00A8079E">
          <w:rPr>
            <w:rFonts w:ascii="Times New Roman" w:hAnsi="Times New Roman"/>
            <w:sz w:val="24"/>
            <w:szCs w:val="24"/>
            <w:lang w:val="en-US"/>
          </w:rPr>
          <w:t xml:space="preserve">, </w:t>
        </w:r>
        <w:r>
          <w:rPr>
            <w:rFonts w:ascii="Times New Roman" w:hAnsi="Times New Roman"/>
            <w:sz w:val="24"/>
            <w:szCs w:val="24"/>
            <w:lang w:val="en-US"/>
          </w:rPr>
          <w:t>food and energy security</w:t>
        </w:r>
      </w:hyperlink>
      <w:r w:rsidRPr="00A8079E">
        <w:rPr>
          <w:rFonts w:ascii="Times New Roman" w:hAnsi="Times New Roman"/>
          <w:sz w:val="24"/>
          <w:szCs w:val="24"/>
          <w:lang w:val="en-US"/>
        </w:rPr>
        <w:t>;</w:t>
      </w:r>
    </w:p>
    <w:p w:rsidR="00D008B1" w:rsidRPr="00334B6E" w:rsidRDefault="00D008B1" w:rsidP="00D008B1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Gender and gender policy in</w:t>
      </w:r>
      <w:r w:rsidRPr="00334B6E">
        <w:rPr>
          <w:rFonts w:ascii="Times New Roman" w:hAnsi="Times New Roman"/>
          <w:sz w:val="24"/>
          <w:szCs w:val="24"/>
          <w:lang w:val="en-US"/>
        </w:rPr>
        <w:t xml:space="preserve"> management of natural resources.</w:t>
      </w:r>
    </w:p>
    <w:p w:rsidR="00D008B1" w:rsidRPr="00334B6E" w:rsidRDefault="00D008B1" w:rsidP="00D008B1">
      <w:pPr>
        <w:spacing w:before="120" w:after="12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D008B1" w:rsidRPr="00334B6E" w:rsidRDefault="00D008B1" w:rsidP="00D008B1">
      <w:pPr>
        <w:spacing w:before="120" w:after="12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The applicants are invited to carry out research as part of the projects</w:t>
      </w:r>
      <w:r w:rsidRPr="00071C9D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“</w:t>
      </w:r>
      <w:r w:rsidRPr="00616F5D">
        <w:rPr>
          <w:rFonts w:ascii="Times New Roman" w:hAnsi="Times New Roman"/>
          <w:b/>
          <w:sz w:val="24"/>
          <w:szCs w:val="24"/>
          <w:lang w:val="en-US"/>
        </w:rPr>
        <w:t>Smart</w:t>
      </w:r>
      <w:r w:rsidRPr="00071C9D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616F5D">
        <w:rPr>
          <w:rFonts w:ascii="Times New Roman" w:hAnsi="Times New Roman"/>
          <w:b/>
          <w:sz w:val="24"/>
          <w:szCs w:val="24"/>
          <w:lang w:val="en-US"/>
        </w:rPr>
        <w:t>Waters</w:t>
      </w:r>
      <w:r>
        <w:rPr>
          <w:rFonts w:ascii="Times New Roman" w:hAnsi="Times New Roman"/>
          <w:b/>
          <w:sz w:val="24"/>
          <w:szCs w:val="24"/>
          <w:lang w:val="en-US"/>
        </w:rPr>
        <w:t>”</w:t>
      </w:r>
      <w:r w:rsidRPr="00071C9D">
        <w:rPr>
          <w:rFonts w:ascii="Times New Roman" w:hAnsi="Times New Roman"/>
          <w:b/>
          <w:sz w:val="24"/>
          <w:szCs w:val="24"/>
          <w:lang w:val="en-US"/>
        </w:rPr>
        <w:t>,</w:t>
      </w:r>
      <w:r w:rsidRPr="00071C9D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“</w:t>
      </w:r>
      <w:r w:rsidRPr="00071C9D">
        <w:rPr>
          <w:rFonts w:ascii="Times New Roman" w:hAnsi="Times New Roman"/>
          <w:b/>
          <w:sz w:val="24"/>
          <w:szCs w:val="24"/>
          <w:lang w:val="en-US"/>
        </w:rPr>
        <w:t>Climate Adaptation and Mitigation Program for Aral Sea Basin</w:t>
      </w:r>
      <w:r>
        <w:rPr>
          <w:rFonts w:ascii="Times New Roman" w:hAnsi="Times New Roman"/>
          <w:b/>
          <w:sz w:val="24"/>
          <w:szCs w:val="24"/>
          <w:lang w:val="en-US"/>
        </w:rPr>
        <w:t>”</w:t>
      </w:r>
      <w:r w:rsidRPr="00071C9D">
        <w:rPr>
          <w:rFonts w:ascii="Times New Roman" w:hAnsi="Times New Roman"/>
          <w:sz w:val="24"/>
          <w:szCs w:val="24"/>
          <w:lang w:val="en-US"/>
        </w:rPr>
        <w:t>,</w:t>
      </w:r>
      <w:r>
        <w:rPr>
          <w:rFonts w:ascii="Times New Roman" w:hAnsi="Times New Roman"/>
          <w:sz w:val="24"/>
          <w:szCs w:val="24"/>
          <w:lang w:val="en-US"/>
        </w:rPr>
        <w:t xml:space="preserve"> and</w:t>
      </w:r>
      <w:r w:rsidRPr="00071C9D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“</w:t>
      </w:r>
      <w:r w:rsidRPr="00071C9D">
        <w:rPr>
          <w:rFonts w:ascii="Times New Roman" w:hAnsi="Times New Roman"/>
          <w:b/>
          <w:sz w:val="24"/>
          <w:szCs w:val="24"/>
          <w:lang w:val="en-US"/>
        </w:rPr>
        <w:t xml:space="preserve">Strengthening </w:t>
      </w:r>
      <w:r>
        <w:rPr>
          <w:rFonts w:ascii="Times New Roman" w:hAnsi="Times New Roman"/>
          <w:b/>
          <w:sz w:val="24"/>
          <w:szCs w:val="24"/>
          <w:lang w:val="en-US"/>
        </w:rPr>
        <w:t>C</w:t>
      </w:r>
      <w:r w:rsidRPr="00071C9D">
        <w:rPr>
          <w:rFonts w:ascii="Times New Roman" w:hAnsi="Times New Roman"/>
          <w:b/>
          <w:sz w:val="24"/>
          <w:szCs w:val="24"/>
          <w:lang w:val="en-US"/>
        </w:rPr>
        <w:t xml:space="preserve">apacities of </w:t>
      </w:r>
      <w:r>
        <w:rPr>
          <w:rFonts w:ascii="Times New Roman" w:hAnsi="Times New Roman"/>
          <w:b/>
          <w:sz w:val="24"/>
          <w:szCs w:val="24"/>
          <w:lang w:val="en-US"/>
        </w:rPr>
        <w:t>Regional, National and Local Lev</w:t>
      </w:r>
      <w:r w:rsidRPr="00071C9D">
        <w:rPr>
          <w:rFonts w:ascii="Times New Roman" w:hAnsi="Times New Roman"/>
          <w:b/>
          <w:sz w:val="24"/>
          <w:szCs w:val="24"/>
          <w:lang w:val="en-US"/>
        </w:rPr>
        <w:t xml:space="preserve">el Institutions and </w:t>
      </w:r>
      <w:r>
        <w:rPr>
          <w:rFonts w:ascii="Times New Roman" w:hAnsi="Times New Roman"/>
          <w:b/>
          <w:sz w:val="24"/>
          <w:szCs w:val="24"/>
          <w:lang w:val="en-US"/>
        </w:rPr>
        <w:t>S</w:t>
      </w:r>
      <w:r w:rsidRPr="00071C9D">
        <w:rPr>
          <w:rFonts w:ascii="Times New Roman" w:hAnsi="Times New Roman"/>
          <w:b/>
          <w:sz w:val="24"/>
          <w:szCs w:val="24"/>
          <w:lang w:val="en-US"/>
        </w:rPr>
        <w:t>ustaining the Experiences Gained in the Previous Phases</w:t>
      </w:r>
      <w:r>
        <w:rPr>
          <w:rFonts w:ascii="Times New Roman" w:hAnsi="Times New Roman"/>
          <w:b/>
          <w:sz w:val="24"/>
          <w:szCs w:val="24"/>
          <w:lang w:val="en-US"/>
        </w:rPr>
        <w:t>”</w:t>
      </w:r>
      <w:r w:rsidRPr="00071C9D">
        <w:rPr>
          <w:rFonts w:ascii="Times New Roman" w:hAnsi="Times New Roman"/>
          <w:sz w:val="24"/>
          <w:szCs w:val="24"/>
          <w:lang w:val="en-US"/>
        </w:rPr>
        <w:t xml:space="preserve">. </w:t>
      </w:r>
      <w:r>
        <w:rPr>
          <w:rFonts w:ascii="Times New Roman" w:hAnsi="Times New Roman"/>
          <w:sz w:val="24"/>
          <w:szCs w:val="24"/>
          <w:lang w:val="en-US"/>
        </w:rPr>
        <w:t>Topics of the competition will be specified on an annual basis according to the priorities set</w:t>
      </w:r>
      <w:r w:rsidRPr="00334B6E">
        <w:rPr>
          <w:rFonts w:ascii="Times New Roman" w:hAnsi="Times New Roman"/>
          <w:sz w:val="24"/>
          <w:szCs w:val="24"/>
          <w:lang w:val="en-US"/>
        </w:rPr>
        <w:t xml:space="preserve">. </w:t>
      </w:r>
    </w:p>
    <w:p w:rsidR="00D008B1" w:rsidRPr="00334B6E" w:rsidRDefault="00D008B1" w:rsidP="00D008B1">
      <w:pPr>
        <w:spacing w:before="120" w:after="120" w:line="240" w:lineRule="auto"/>
        <w:rPr>
          <w:rFonts w:ascii="Times New Roman" w:hAnsi="Times New Roman"/>
          <w:b/>
          <w:color w:val="000000" w:themeColor="text1"/>
          <w:sz w:val="24"/>
          <w:szCs w:val="24"/>
          <w:lang w:val="en-US"/>
        </w:rPr>
      </w:pPr>
    </w:p>
    <w:p w:rsidR="00D008B1" w:rsidRPr="001606AA" w:rsidRDefault="00D008B1" w:rsidP="00D008B1">
      <w:pPr>
        <w:spacing w:before="120" w:after="120" w:line="240" w:lineRule="auto"/>
        <w:rPr>
          <w:rFonts w:ascii="Times New Roman" w:hAnsi="Times New Roman"/>
          <w:b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  <w:lang w:val="en-US"/>
        </w:rPr>
        <w:t>GENERAL</w:t>
      </w:r>
      <w:r w:rsidRPr="001606AA">
        <w:rPr>
          <w:rFonts w:ascii="Times New Roman" w:hAnsi="Times New Roman"/>
          <w:b/>
          <w:color w:val="000000" w:themeColor="text1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/>
          <w:color w:val="000000" w:themeColor="text1"/>
          <w:sz w:val="24"/>
          <w:szCs w:val="24"/>
          <w:lang w:val="en-US"/>
        </w:rPr>
        <w:t>PROVISIONS</w:t>
      </w:r>
    </w:p>
    <w:p w:rsidR="00D008B1" w:rsidRPr="001606AA" w:rsidRDefault="00D008B1" w:rsidP="00D008B1">
      <w:pPr>
        <w:spacing w:before="120" w:after="120" w:line="240" w:lineRule="auto"/>
        <w:rPr>
          <w:rFonts w:ascii="Times New Roman" w:hAnsi="Times New Roman"/>
          <w:b/>
          <w:color w:val="000000" w:themeColor="text1"/>
          <w:sz w:val="24"/>
          <w:szCs w:val="24"/>
          <w:lang w:val="en-US"/>
        </w:rPr>
      </w:pPr>
      <w:r w:rsidRPr="001606AA">
        <w:rPr>
          <w:rFonts w:ascii="Times New Roman" w:hAnsi="Times New Roman"/>
          <w:b/>
          <w:color w:val="000000" w:themeColor="text1"/>
          <w:sz w:val="24"/>
          <w:szCs w:val="24"/>
          <w:lang w:val="en-US"/>
        </w:rPr>
        <w:t>Mandatory Requirements</w:t>
      </w:r>
    </w:p>
    <w:p w:rsidR="00D008B1" w:rsidRPr="009320F3" w:rsidRDefault="00D008B1" w:rsidP="00D008B1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bCs/>
          <w:sz w:val="24"/>
          <w:szCs w:val="24"/>
          <w:lang w:val="en-US"/>
        </w:rPr>
      </w:pPr>
      <w:r>
        <w:rPr>
          <w:rFonts w:ascii="Times New Roman" w:hAnsi="Times New Roman"/>
          <w:bCs/>
          <w:sz w:val="24"/>
          <w:szCs w:val="24"/>
          <w:lang w:val="en-US"/>
        </w:rPr>
        <w:t>The</w:t>
      </w:r>
      <w:r w:rsidRPr="009320F3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en-US"/>
        </w:rPr>
        <w:t>competition</w:t>
      </w:r>
      <w:r w:rsidRPr="009320F3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en-US"/>
        </w:rPr>
        <w:t>invitees</w:t>
      </w:r>
      <w:r w:rsidRPr="009320F3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en-US"/>
        </w:rPr>
        <w:t>include</w:t>
      </w:r>
      <w:r w:rsidRPr="009320F3">
        <w:rPr>
          <w:rFonts w:ascii="Times New Roman" w:hAnsi="Times New Roman"/>
          <w:bCs/>
          <w:sz w:val="24"/>
          <w:szCs w:val="24"/>
          <w:lang w:val="en-US"/>
        </w:rPr>
        <w:t xml:space="preserve"> 1</w:t>
      </w:r>
      <w:r w:rsidRPr="009320F3">
        <w:rPr>
          <w:rFonts w:ascii="Times New Roman" w:hAnsi="Times New Roman"/>
          <w:bCs/>
          <w:sz w:val="24"/>
          <w:szCs w:val="24"/>
          <w:vertAlign w:val="superscript"/>
          <w:lang w:val="en-US"/>
        </w:rPr>
        <w:t>st</w:t>
      </w:r>
      <w:r w:rsidRPr="009320F3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en-US"/>
        </w:rPr>
        <w:t>year</w:t>
      </w:r>
      <w:r w:rsidRPr="009320F3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en-US"/>
        </w:rPr>
        <w:t>master</w:t>
      </w:r>
      <w:r w:rsidRPr="009320F3">
        <w:rPr>
          <w:rFonts w:ascii="Times New Roman" w:hAnsi="Times New Roman"/>
          <w:bCs/>
          <w:sz w:val="24"/>
          <w:szCs w:val="24"/>
          <w:lang w:val="en-US"/>
        </w:rPr>
        <w:t>’</w:t>
      </w:r>
      <w:r>
        <w:rPr>
          <w:rFonts w:ascii="Times New Roman" w:hAnsi="Times New Roman"/>
          <w:bCs/>
          <w:sz w:val="24"/>
          <w:szCs w:val="24"/>
          <w:lang w:val="en-US"/>
        </w:rPr>
        <w:t>s</w:t>
      </w:r>
      <w:r w:rsidRPr="009320F3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en-US"/>
        </w:rPr>
        <w:t>students</w:t>
      </w:r>
      <w:r w:rsidRPr="009320F3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en-US"/>
        </w:rPr>
        <w:t>of</w:t>
      </w:r>
      <w:r w:rsidRPr="009320F3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en-US"/>
        </w:rPr>
        <w:t>respective</w:t>
      </w:r>
      <w:r w:rsidRPr="009320F3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en-US"/>
        </w:rPr>
        <w:t>specializations</w:t>
      </w:r>
      <w:r w:rsidRPr="009320F3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en-US"/>
        </w:rPr>
        <w:t>from</w:t>
      </w:r>
      <w:r w:rsidRPr="009320F3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en-US"/>
        </w:rPr>
        <w:t>universities</w:t>
      </w:r>
      <w:r w:rsidRPr="009320F3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en-US"/>
        </w:rPr>
        <w:t>of</w:t>
      </w:r>
      <w:r w:rsidRPr="009320F3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en-US"/>
        </w:rPr>
        <w:t>the Central</w:t>
      </w:r>
      <w:r w:rsidRPr="009320F3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en-US"/>
        </w:rPr>
        <w:t>Asian</w:t>
      </w:r>
      <w:r w:rsidRPr="009320F3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en-US"/>
        </w:rPr>
        <w:t>countries</w:t>
      </w:r>
      <w:r w:rsidRPr="009320F3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en-US"/>
        </w:rPr>
        <w:t>and</w:t>
      </w:r>
      <w:r w:rsidRPr="009320F3">
        <w:rPr>
          <w:rFonts w:ascii="Times New Roman" w:hAnsi="Times New Roman"/>
          <w:bCs/>
          <w:sz w:val="24"/>
          <w:szCs w:val="24"/>
          <w:lang w:val="en-US"/>
        </w:rPr>
        <w:t xml:space="preserve"> Afghanistan, </w:t>
      </w:r>
      <w:r>
        <w:rPr>
          <w:rFonts w:ascii="Times New Roman" w:hAnsi="Times New Roman"/>
          <w:bCs/>
          <w:sz w:val="24"/>
          <w:szCs w:val="24"/>
          <w:lang w:val="en-US"/>
        </w:rPr>
        <w:t>as well as undergraduates from the universities that do not have master’s programs for</w:t>
      </w:r>
      <w:r w:rsidRPr="009320F3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en-US"/>
        </w:rPr>
        <w:t>respective</w:t>
      </w:r>
      <w:r w:rsidRPr="009320F3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en-US"/>
        </w:rPr>
        <w:t>specializations</w:t>
      </w:r>
      <w:r w:rsidRPr="009320F3">
        <w:rPr>
          <w:rFonts w:ascii="Times New Roman" w:hAnsi="Times New Roman"/>
          <w:bCs/>
          <w:sz w:val="24"/>
          <w:szCs w:val="24"/>
          <w:lang w:val="en-US"/>
        </w:rPr>
        <w:t xml:space="preserve">. </w:t>
      </w:r>
    </w:p>
    <w:p w:rsidR="00D008B1" w:rsidRPr="00E9645B" w:rsidRDefault="00D008B1" w:rsidP="00D008B1">
      <w:pPr>
        <w:pStyle w:val="a3"/>
        <w:autoSpaceDE w:val="0"/>
        <w:autoSpaceDN w:val="0"/>
        <w:adjustRightInd w:val="0"/>
        <w:spacing w:before="120" w:after="12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  <w:lang w:val="en-US"/>
        </w:rPr>
        <w:t>The</w:t>
      </w:r>
      <w:r w:rsidRPr="001606AA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en-US"/>
        </w:rPr>
        <w:t>competition</w:t>
      </w:r>
      <w:r w:rsidRPr="001606AA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en-US"/>
        </w:rPr>
        <w:t>application</w:t>
      </w:r>
      <w:r w:rsidRPr="001606AA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en-US"/>
        </w:rPr>
        <w:t>must</w:t>
      </w:r>
      <w:r w:rsidRPr="001606AA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en-US"/>
        </w:rPr>
        <w:t>include</w:t>
      </w:r>
      <w:r w:rsidRPr="001606AA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en-US"/>
        </w:rPr>
        <w:t>information</w:t>
      </w:r>
      <w:r w:rsidRPr="001606AA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en-US"/>
        </w:rPr>
        <w:t>on</w:t>
      </w:r>
      <w:r w:rsidRPr="001606AA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en-US"/>
        </w:rPr>
        <w:t>the</w:t>
      </w:r>
      <w:r w:rsidRPr="001606AA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en-US"/>
        </w:rPr>
        <w:t>partners</w:t>
      </w:r>
      <w:r w:rsidRPr="001606AA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en-US"/>
        </w:rPr>
        <w:t>to</w:t>
      </w:r>
      <w:r w:rsidRPr="001606AA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en-US"/>
        </w:rPr>
        <w:t>be</w:t>
      </w:r>
      <w:r w:rsidRPr="001606AA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en-US"/>
        </w:rPr>
        <w:t>involved</w:t>
      </w:r>
      <w:r w:rsidRPr="001606AA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en-US"/>
        </w:rPr>
        <w:t>in</w:t>
      </w:r>
      <w:r w:rsidRPr="001606AA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en-US"/>
        </w:rPr>
        <w:t>the</w:t>
      </w:r>
      <w:r w:rsidRPr="001606AA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en-US"/>
        </w:rPr>
        <w:t>research</w:t>
      </w:r>
      <w:r w:rsidRPr="001606AA">
        <w:rPr>
          <w:rFonts w:ascii="Times New Roman" w:hAnsi="Times New Roman"/>
          <w:bCs/>
          <w:sz w:val="24"/>
          <w:szCs w:val="24"/>
          <w:lang w:val="en-US"/>
        </w:rPr>
        <w:t xml:space="preserve">. </w:t>
      </w:r>
      <w:r>
        <w:rPr>
          <w:rFonts w:ascii="Times New Roman" w:hAnsi="Times New Roman"/>
          <w:bCs/>
          <w:sz w:val="24"/>
          <w:szCs w:val="24"/>
          <w:lang w:val="en-US"/>
        </w:rPr>
        <w:t>These</w:t>
      </w:r>
      <w:r w:rsidRPr="002312D1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en-US"/>
        </w:rPr>
        <w:t>could</w:t>
      </w:r>
      <w:r w:rsidRPr="002312D1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en-US"/>
        </w:rPr>
        <w:t>include</w:t>
      </w:r>
      <w:r w:rsidRPr="00E9645B">
        <w:rPr>
          <w:rFonts w:ascii="Times New Roman" w:hAnsi="Times New Roman"/>
          <w:sz w:val="24"/>
          <w:szCs w:val="24"/>
        </w:rPr>
        <w:t xml:space="preserve">: </w:t>
      </w:r>
    </w:p>
    <w:p w:rsidR="00D008B1" w:rsidRPr="00E9645B" w:rsidRDefault="00D008B1" w:rsidP="00D008B1">
      <w:pPr>
        <w:pStyle w:val="a3"/>
        <w:numPr>
          <w:ilvl w:val="0"/>
          <w:numId w:val="1"/>
        </w:numPr>
        <w:autoSpaceDE w:val="0"/>
        <w:autoSpaceDN w:val="0"/>
        <w:adjustRightInd w:val="0"/>
        <w:spacing w:before="120" w:after="120" w:line="240" w:lineRule="auto"/>
        <w:ind w:left="709" w:hanging="35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  <w:lang w:val="en-US"/>
        </w:rPr>
        <w:t>The applicant’s university</w:t>
      </w:r>
      <w:r w:rsidRPr="00E9645B">
        <w:rPr>
          <w:rFonts w:ascii="Times New Roman" w:hAnsi="Times New Roman"/>
          <w:bCs/>
          <w:sz w:val="24"/>
          <w:szCs w:val="24"/>
        </w:rPr>
        <w:t xml:space="preserve">; </w:t>
      </w:r>
    </w:p>
    <w:p w:rsidR="00D008B1" w:rsidRPr="002312D1" w:rsidRDefault="00D008B1" w:rsidP="00D008B1">
      <w:pPr>
        <w:pStyle w:val="a3"/>
        <w:numPr>
          <w:ilvl w:val="0"/>
          <w:numId w:val="1"/>
        </w:numPr>
        <w:autoSpaceDE w:val="0"/>
        <w:autoSpaceDN w:val="0"/>
        <w:adjustRightInd w:val="0"/>
        <w:spacing w:before="120" w:after="120" w:line="240" w:lineRule="auto"/>
        <w:ind w:left="709" w:hanging="357"/>
        <w:jc w:val="both"/>
        <w:rPr>
          <w:rFonts w:ascii="Times New Roman" w:hAnsi="Times New Roman"/>
          <w:bCs/>
          <w:sz w:val="24"/>
          <w:szCs w:val="24"/>
          <w:lang w:val="en-US"/>
        </w:rPr>
      </w:pPr>
      <w:r>
        <w:rPr>
          <w:rFonts w:ascii="Times New Roman" w:hAnsi="Times New Roman"/>
          <w:bCs/>
          <w:sz w:val="24"/>
          <w:szCs w:val="24"/>
          <w:lang w:val="en-US"/>
        </w:rPr>
        <w:t>Research institutes and applied research organizations that can provide a specific service for the research</w:t>
      </w:r>
      <w:r w:rsidRPr="002312D1">
        <w:rPr>
          <w:rFonts w:ascii="Times New Roman" w:hAnsi="Times New Roman"/>
          <w:bCs/>
          <w:sz w:val="24"/>
          <w:szCs w:val="24"/>
          <w:lang w:val="en-US"/>
        </w:rPr>
        <w:t xml:space="preserve">; </w:t>
      </w:r>
    </w:p>
    <w:p w:rsidR="00D008B1" w:rsidRPr="002312D1" w:rsidRDefault="00D008B1" w:rsidP="00D008B1">
      <w:pPr>
        <w:pStyle w:val="a3"/>
        <w:numPr>
          <w:ilvl w:val="0"/>
          <w:numId w:val="1"/>
        </w:numPr>
        <w:autoSpaceDE w:val="0"/>
        <w:autoSpaceDN w:val="0"/>
        <w:adjustRightInd w:val="0"/>
        <w:spacing w:before="120" w:after="120" w:line="240" w:lineRule="auto"/>
        <w:ind w:left="709" w:hanging="357"/>
        <w:jc w:val="both"/>
        <w:rPr>
          <w:rFonts w:ascii="Times New Roman" w:hAnsi="Times New Roman"/>
          <w:bCs/>
          <w:sz w:val="24"/>
          <w:szCs w:val="24"/>
          <w:lang w:val="en-US"/>
        </w:rPr>
      </w:pPr>
      <w:r w:rsidRPr="002312D1">
        <w:rPr>
          <w:rFonts w:ascii="Times New Roman" w:hAnsi="Times New Roman"/>
          <w:bCs/>
          <w:sz w:val="24"/>
          <w:szCs w:val="24"/>
          <w:lang w:val="en-US"/>
        </w:rPr>
        <w:t>“</w:t>
      </w:r>
      <w:r>
        <w:rPr>
          <w:rFonts w:ascii="Times New Roman" w:hAnsi="Times New Roman"/>
          <w:bCs/>
          <w:sz w:val="24"/>
          <w:szCs w:val="24"/>
          <w:lang w:val="en-US"/>
        </w:rPr>
        <w:t>Research</w:t>
      </w:r>
      <w:r w:rsidRPr="002312D1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en-US"/>
        </w:rPr>
        <w:t>subjects</w:t>
      </w:r>
      <w:r w:rsidRPr="002312D1">
        <w:rPr>
          <w:rFonts w:ascii="Times New Roman" w:hAnsi="Times New Roman"/>
          <w:bCs/>
          <w:sz w:val="24"/>
          <w:szCs w:val="24"/>
          <w:lang w:val="en-US"/>
        </w:rPr>
        <w:t xml:space="preserve">” </w:t>
      </w:r>
      <w:r>
        <w:rPr>
          <w:rFonts w:ascii="Times New Roman" w:hAnsi="Times New Roman"/>
          <w:bCs/>
          <w:sz w:val="24"/>
          <w:szCs w:val="24"/>
          <w:lang w:val="en-US"/>
        </w:rPr>
        <w:t>that</w:t>
      </w:r>
      <w:r w:rsidRPr="002312D1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en-US"/>
        </w:rPr>
        <w:t>provide</w:t>
      </w:r>
      <w:r w:rsidRPr="002312D1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en-US"/>
        </w:rPr>
        <w:t>all</w:t>
      </w:r>
      <w:r w:rsidRPr="002312D1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en-US"/>
        </w:rPr>
        <w:t>necessary</w:t>
      </w:r>
      <w:r w:rsidRPr="002312D1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en-US"/>
        </w:rPr>
        <w:t>information</w:t>
      </w:r>
      <w:r w:rsidRPr="002312D1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en-US"/>
        </w:rPr>
        <w:t>and</w:t>
      </w:r>
      <w:r w:rsidRPr="002312D1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en-US"/>
        </w:rPr>
        <w:t>support</w:t>
      </w:r>
      <w:r w:rsidRPr="002312D1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en-US"/>
        </w:rPr>
        <w:t>for the research, and then use the research results</w:t>
      </w:r>
      <w:r w:rsidRPr="002312D1">
        <w:rPr>
          <w:rFonts w:ascii="Times New Roman" w:hAnsi="Times New Roman"/>
          <w:bCs/>
          <w:sz w:val="24"/>
          <w:szCs w:val="24"/>
          <w:lang w:val="en-US"/>
        </w:rPr>
        <w:t xml:space="preserve">. </w:t>
      </w:r>
    </w:p>
    <w:p w:rsidR="00D008B1" w:rsidRPr="00A32EE8" w:rsidRDefault="00D008B1" w:rsidP="00D008B1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bCs/>
          <w:sz w:val="24"/>
          <w:szCs w:val="24"/>
          <w:lang w:val="en-US"/>
        </w:rPr>
      </w:pPr>
      <w:r>
        <w:rPr>
          <w:rFonts w:ascii="Times New Roman" w:hAnsi="Times New Roman"/>
          <w:bCs/>
          <w:sz w:val="24"/>
          <w:szCs w:val="24"/>
          <w:lang w:val="en-US"/>
        </w:rPr>
        <w:t>The</w:t>
      </w:r>
      <w:r w:rsidRPr="00A32EE8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en-US"/>
        </w:rPr>
        <w:t>application</w:t>
      </w:r>
      <w:r w:rsidRPr="00A32EE8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en-US"/>
        </w:rPr>
        <w:t>may</w:t>
      </w:r>
      <w:r w:rsidRPr="00A32EE8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en-US"/>
        </w:rPr>
        <w:t>be</w:t>
      </w:r>
      <w:r w:rsidRPr="00A32EE8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en-US"/>
        </w:rPr>
        <w:t>submitted</w:t>
      </w:r>
      <w:r w:rsidRPr="00A32EE8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en-US"/>
        </w:rPr>
        <w:t>in</w:t>
      </w:r>
      <w:r w:rsidRPr="00A32EE8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en-US"/>
        </w:rPr>
        <w:t>the</w:t>
      </w:r>
      <w:r w:rsidRPr="00A32EE8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en-US"/>
        </w:rPr>
        <w:t>Russian</w:t>
      </w:r>
      <w:r w:rsidRPr="00A32EE8">
        <w:rPr>
          <w:rFonts w:ascii="Times New Roman" w:hAnsi="Times New Roman"/>
          <w:bCs/>
          <w:sz w:val="24"/>
          <w:szCs w:val="24"/>
          <w:lang w:val="en-US"/>
        </w:rPr>
        <w:t>/</w:t>
      </w:r>
      <w:r>
        <w:rPr>
          <w:rFonts w:ascii="Times New Roman" w:hAnsi="Times New Roman"/>
          <w:bCs/>
          <w:sz w:val="24"/>
          <w:szCs w:val="24"/>
          <w:lang w:val="en-US"/>
        </w:rPr>
        <w:t>English</w:t>
      </w:r>
      <w:r w:rsidRPr="00A32EE8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en-US"/>
        </w:rPr>
        <w:t>language</w:t>
      </w:r>
      <w:r w:rsidRPr="00A32EE8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en-US"/>
        </w:rPr>
        <w:t>or in the national languages; however, the abstract must be translated into</w:t>
      </w:r>
      <w:r w:rsidRPr="00A32EE8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en-US"/>
        </w:rPr>
        <w:t>the</w:t>
      </w:r>
      <w:r w:rsidRPr="00A32EE8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en-US"/>
        </w:rPr>
        <w:t>Russian</w:t>
      </w:r>
      <w:r w:rsidRPr="00A32EE8">
        <w:rPr>
          <w:rFonts w:ascii="Times New Roman" w:hAnsi="Times New Roman"/>
          <w:bCs/>
          <w:sz w:val="24"/>
          <w:szCs w:val="24"/>
          <w:lang w:val="en-US"/>
        </w:rPr>
        <w:t>/</w:t>
      </w:r>
      <w:r>
        <w:rPr>
          <w:rFonts w:ascii="Times New Roman" w:hAnsi="Times New Roman"/>
          <w:bCs/>
          <w:sz w:val="24"/>
          <w:szCs w:val="24"/>
          <w:lang w:val="en-US"/>
        </w:rPr>
        <w:t>English</w:t>
      </w:r>
      <w:r w:rsidRPr="00A32EE8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en-US"/>
        </w:rPr>
        <w:t>language</w:t>
      </w:r>
      <w:r w:rsidRPr="00A32EE8">
        <w:rPr>
          <w:rFonts w:ascii="Times New Roman" w:hAnsi="Times New Roman"/>
          <w:bCs/>
          <w:sz w:val="24"/>
          <w:szCs w:val="24"/>
          <w:lang w:val="en-US"/>
        </w:rPr>
        <w:t>.</w:t>
      </w:r>
    </w:p>
    <w:p w:rsidR="00D008B1" w:rsidRPr="00C00A8E" w:rsidRDefault="00D008B1" w:rsidP="00D008B1">
      <w:pPr>
        <w:spacing w:before="120" w:after="120" w:line="240" w:lineRule="auto"/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/>
          <w:bCs/>
          <w:sz w:val="24"/>
          <w:szCs w:val="24"/>
          <w:lang w:val="en-US"/>
        </w:rPr>
        <w:t>The</w:t>
      </w:r>
      <w:r w:rsidRPr="00C00A8E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en-US"/>
        </w:rPr>
        <w:t>research</w:t>
      </w:r>
      <w:r w:rsidRPr="00C00A8E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en-US"/>
        </w:rPr>
        <w:t>proposed</w:t>
      </w:r>
      <w:r w:rsidRPr="00C00A8E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en-US"/>
        </w:rPr>
        <w:t>for</w:t>
      </w:r>
      <w:r w:rsidRPr="00C00A8E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en-US"/>
        </w:rPr>
        <w:t>the</w:t>
      </w:r>
      <w:r w:rsidRPr="00C00A8E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en-US"/>
        </w:rPr>
        <w:t>competition</w:t>
      </w:r>
      <w:r w:rsidRPr="00C00A8E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en-US"/>
        </w:rPr>
        <w:t>must</w:t>
      </w:r>
      <w:r w:rsidRPr="00C00A8E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en-US"/>
        </w:rPr>
        <w:t>be</w:t>
      </w:r>
      <w:r w:rsidRPr="00C00A8E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en-US"/>
        </w:rPr>
        <w:t>part</w:t>
      </w:r>
      <w:r w:rsidRPr="00C00A8E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en-US"/>
        </w:rPr>
        <w:t>of</w:t>
      </w:r>
      <w:r w:rsidRPr="00C00A8E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en-US"/>
        </w:rPr>
        <w:t>the</w:t>
      </w:r>
      <w:r w:rsidRPr="00C00A8E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en-US"/>
        </w:rPr>
        <w:t>master</w:t>
      </w:r>
      <w:r w:rsidRPr="00C00A8E">
        <w:rPr>
          <w:rFonts w:ascii="Times New Roman" w:hAnsi="Times New Roman"/>
          <w:bCs/>
          <w:sz w:val="24"/>
          <w:szCs w:val="24"/>
          <w:lang w:val="en-US"/>
        </w:rPr>
        <w:t>’</w:t>
      </w:r>
      <w:r>
        <w:rPr>
          <w:rFonts w:ascii="Times New Roman" w:hAnsi="Times New Roman"/>
          <w:bCs/>
          <w:sz w:val="24"/>
          <w:szCs w:val="24"/>
          <w:lang w:val="en-US"/>
        </w:rPr>
        <w:t>s</w:t>
      </w:r>
      <w:r w:rsidRPr="00C00A8E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en-US"/>
        </w:rPr>
        <w:t>work</w:t>
      </w:r>
      <w:r w:rsidRPr="00C00A8E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en-US"/>
        </w:rPr>
        <w:t>by the</w:t>
      </w:r>
      <w:r w:rsidRPr="00C00A8E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en-US"/>
        </w:rPr>
        <w:t>applicant</w:t>
      </w:r>
      <w:r w:rsidRPr="00C00A8E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en-US"/>
        </w:rPr>
        <w:t>and must be completed within 3 months or within another period as agreed with the</w:t>
      </w:r>
      <w:r w:rsidRPr="00C00A8E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  <w:lang w:val="ky-KG"/>
        </w:rPr>
        <w:t>CAREC</w:t>
      </w:r>
      <w:r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  <w:t xml:space="preserve"> team</w:t>
      </w:r>
      <w:r w:rsidRPr="00C00A8E"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  <w:t xml:space="preserve">. </w:t>
      </w:r>
    </w:p>
    <w:p w:rsidR="00D008B1" w:rsidRPr="00C00A8E" w:rsidRDefault="00D008B1" w:rsidP="00D008B1">
      <w:pPr>
        <w:spacing w:before="120" w:after="120" w:line="240" w:lineRule="auto"/>
        <w:rPr>
          <w:rFonts w:ascii="Times New Roman" w:hAnsi="Times New Roman"/>
          <w:b/>
          <w:color w:val="002060"/>
          <w:sz w:val="24"/>
          <w:szCs w:val="24"/>
          <w:lang w:val="en-US"/>
        </w:rPr>
      </w:pPr>
      <w:r>
        <w:rPr>
          <w:rFonts w:ascii="Times New Roman" w:hAnsi="Times New Roman"/>
          <w:bCs/>
          <w:sz w:val="24"/>
          <w:szCs w:val="24"/>
          <w:lang w:val="en-US"/>
        </w:rPr>
        <w:t>The</w:t>
      </w:r>
      <w:r w:rsidRPr="00C00A8E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en-US"/>
        </w:rPr>
        <w:t>application</w:t>
      </w:r>
      <w:r w:rsidRPr="00C00A8E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en-US"/>
        </w:rPr>
        <w:t>format</w:t>
      </w:r>
      <w:r w:rsidRPr="00C00A8E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en-US"/>
        </w:rPr>
        <w:t>is</w:t>
      </w:r>
      <w:r w:rsidRPr="00C00A8E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en-US"/>
        </w:rPr>
        <w:t>given</w:t>
      </w:r>
      <w:r w:rsidRPr="00C00A8E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  <w:t>on the</w:t>
      </w:r>
      <w:r w:rsidRPr="00C00A8E"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  <w:t xml:space="preserve"> </w:t>
      </w:r>
      <w:r w:rsidRPr="00C00A8E">
        <w:rPr>
          <w:rFonts w:ascii="Times New Roman" w:hAnsi="Times New Roman"/>
          <w:bCs/>
          <w:sz w:val="24"/>
          <w:szCs w:val="24"/>
          <w:lang w:val="en-US"/>
        </w:rPr>
        <w:t>CAREC</w:t>
      </w:r>
      <w:r>
        <w:rPr>
          <w:rFonts w:ascii="Times New Roman" w:hAnsi="Times New Roman"/>
          <w:bCs/>
          <w:sz w:val="24"/>
          <w:szCs w:val="24"/>
          <w:lang w:val="en-US"/>
        </w:rPr>
        <w:t xml:space="preserve"> web site:</w:t>
      </w:r>
      <w:r w:rsidRPr="00C00A8E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hyperlink r:id="rId7" w:history="1">
        <w:r w:rsidRPr="006F1CFF">
          <w:rPr>
            <w:rStyle w:val="a4"/>
            <w:rFonts w:ascii="Times New Roman" w:hAnsi="Times New Roman"/>
            <w:bCs/>
            <w:sz w:val="24"/>
            <w:szCs w:val="24"/>
            <w:lang w:val="en-US"/>
          </w:rPr>
          <w:t>www</w:t>
        </w:r>
        <w:r w:rsidRPr="00C00A8E">
          <w:rPr>
            <w:rStyle w:val="a4"/>
            <w:rFonts w:ascii="Times New Roman" w:hAnsi="Times New Roman"/>
            <w:bCs/>
            <w:sz w:val="24"/>
            <w:szCs w:val="24"/>
            <w:lang w:val="en-US"/>
          </w:rPr>
          <w:t>.</w:t>
        </w:r>
        <w:r w:rsidRPr="006F1CFF">
          <w:rPr>
            <w:rStyle w:val="a4"/>
            <w:rFonts w:ascii="Times New Roman" w:hAnsi="Times New Roman"/>
            <w:bCs/>
            <w:sz w:val="24"/>
            <w:szCs w:val="24"/>
            <w:lang w:val="en-US"/>
          </w:rPr>
          <w:t>carececo</w:t>
        </w:r>
        <w:r w:rsidRPr="00C00A8E">
          <w:rPr>
            <w:rStyle w:val="a4"/>
            <w:rFonts w:ascii="Times New Roman" w:hAnsi="Times New Roman"/>
            <w:bCs/>
            <w:sz w:val="24"/>
            <w:szCs w:val="24"/>
            <w:lang w:val="en-US"/>
          </w:rPr>
          <w:t>.</w:t>
        </w:r>
        <w:r w:rsidRPr="006F1CFF">
          <w:rPr>
            <w:rStyle w:val="a4"/>
            <w:rFonts w:ascii="Times New Roman" w:hAnsi="Times New Roman"/>
            <w:bCs/>
            <w:sz w:val="24"/>
            <w:szCs w:val="24"/>
            <w:lang w:val="en-US"/>
          </w:rPr>
          <w:t>org</w:t>
        </w:r>
        <w:r w:rsidRPr="00C00A8E">
          <w:rPr>
            <w:rStyle w:val="a4"/>
            <w:rFonts w:ascii="Times New Roman" w:hAnsi="Times New Roman"/>
            <w:bCs/>
            <w:sz w:val="24"/>
            <w:szCs w:val="24"/>
            <w:lang w:val="en-US"/>
          </w:rPr>
          <w:t>/</w:t>
        </w:r>
        <w:r w:rsidRPr="006F1CFF">
          <w:rPr>
            <w:rStyle w:val="a4"/>
            <w:rFonts w:ascii="Times New Roman" w:hAnsi="Times New Roman"/>
            <w:bCs/>
            <w:sz w:val="24"/>
            <w:szCs w:val="24"/>
            <w:lang w:val="en-US"/>
          </w:rPr>
          <w:t>student</w:t>
        </w:r>
        <w:r w:rsidRPr="00C00A8E">
          <w:rPr>
            <w:rStyle w:val="a4"/>
            <w:rFonts w:ascii="Times New Roman" w:hAnsi="Times New Roman"/>
            <w:bCs/>
            <w:sz w:val="24"/>
            <w:szCs w:val="24"/>
            <w:lang w:val="en-US"/>
          </w:rPr>
          <w:t xml:space="preserve"> </w:t>
        </w:r>
        <w:r w:rsidRPr="006F1CFF">
          <w:rPr>
            <w:rStyle w:val="a4"/>
            <w:rFonts w:ascii="Times New Roman" w:hAnsi="Times New Roman"/>
            <w:bCs/>
            <w:sz w:val="24"/>
            <w:szCs w:val="24"/>
            <w:lang w:val="en-US"/>
          </w:rPr>
          <w:t>competition</w:t>
        </w:r>
        <w:r w:rsidRPr="00C00A8E">
          <w:rPr>
            <w:rStyle w:val="a4"/>
            <w:rFonts w:ascii="Times New Roman" w:hAnsi="Times New Roman"/>
            <w:bCs/>
            <w:sz w:val="24"/>
            <w:szCs w:val="24"/>
            <w:lang w:val="en-US"/>
          </w:rPr>
          <w:t xml:space="preserve"> 2017-2018/</w:t>
        </w:r>
      </w:hyperlink>
      <w:proofErr w:type="gramStart"/>
      <w:r w:rsidRPr="001606AA">
        <w:rPr>
          <w:rStyle w:val="a4"/>
          <w:rFonts w:ascii="Times New Roman" w:hAnsi="Times New Roman"/>
          <w:bCs/>
          <w:sz w:val="24"/>
          <w:szCs w:val="24"/>
          <w:lang w:val="en-US"/>
        </w:rPr>
        <w:t xml:space="preserve">; </w:t>
      </w:r>
      <w:r w:rsidRPr="00C00A8E">
        <w:rPr>
          <w:rStyle w:val="a4"/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gramEnd"/>
      <w:r>
        <w:fldChar w:fldCharType="begin"/>
      </w:r>
      <w:r w:rsidRPr="000437C0">
        <w:rPr>
          <w:lang w:val="en-US"/>
        </w:rPr>
        <w:instrText xml:space="preserve"> HYPERLINK "http://riverbp.net/innovation/research/" </w:instrText>
      </w:r>
      <w:r>
        <w:fldChar w:fldCharType="separate"/>
      </w:r>
      <w:r w:rsidRPr="00C00A8E">
        <w:rPr>
          <w:rFonts w:ascii="Times New Roman" w:eastAsia="Times New Roman" w:hAnsi="Times New Roman"/>
          <w:color w:val="0000FF"/>
          <w:sz w:val="24"/>
          <w:szCs w:val="24"/>
          <w:u w:val="single"/>
          <w:lang w:val="en-US" w:eastAsia="ru-RU"/>
        </w:rPr>
        <w:t>http://riverbp.net/innovation/research/</w:t>
      </w:r>
      <w:r>
        <w:rPr>
          <w:rFonts w:ascii="Times New Roman" w:eastAsia="Times New Roman" w:hAnsi="Times New Roman"/>
          <w:color w:val="0000FF"/>
          <w:sz w:val="24"/>
          <w:szCs w:val="24"/>
          <w:u w:val="single"/>
          <w:lang w:val="en-US" w:eastAsia="ru-RU"/>
        </w:rPr>
        <w:fldChar w:fldCharType="end"/>
      </w:r>
      <w:r w:rsidRPr="00C00A8E">
        <w:rPr>
          <w:rFonts w:ascii="Times New Roman" w:eastAsia="Times New Roman" w:hAnsi="Times New Roman"/>
          <w:sz w:val="24"/>
          <w:szCs w:val="24"/>
          <w:lang w:val="en-US" w:eastAsia="ru-RU"/>
        </w:rPr>
        <w:t>.</w:t>
      </w:r>
    </w:p>
    <w:p w:rsidR="00D008B1" w:rsidRPr="00C00A8E" w:rsidRDefault="00D008B1" w:rsidP="00D008B1">
      <w:pPr>
        <w:spacing w:before="120" w:after="120" w:line="240" w:lineRule="auto"/>
        <w:rPr>
          <w:rFonts w:ascii="Times New Roman" w:hAnsi="Times New Roman"/>
          <w:b/>
          <w:color w:val="002060"/>
          <w:sz w:val="24"/>
          <w:szCs w:val="24"/>
          <w:lang w:val="en-US"/>
        </w:rPr>
      </w:pPr>
    </w:p>
    <w:p w:rsidR="00D008B1" w:rsidRPr="00357923" w:rsidRDefault="00D008B1" w:rsidP="00D008B1">
      <w:pPr>
        <w:spacing w:before="120" w:after="12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  <w:lang w:val="en-US"/>
        </w:rPr>
        <w:t>THE SELECTION PROCEDURE</w:t>
      </w:r>
    </w:p>
    <w:p w:rsidR="00D008B1" w:rsidRPr="00357923" w:rsidRDefault="00D008B1" w:rsidP="00D008B1">
      <w:pPr>
        <w:spacing w:before="120" w:after="12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  <w:lang w:val="en-US"/>
        </w:rPr>
        <w:t>Milestone Dates</w:t>
      </w:r>
    </w:p>
    <w:p w:rsidR="00D008B1" w:rsidRPr="00357923" w:rsidRDefault="00D008B1" w:rsidP="00D008B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The deadline for submission of documents:</w:t>
      </w:r>
      <w:r w:rsidRPr="00357923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en-US"/>
        </w:rPr>
        <w:t>by October 30</w:t>
      </w:r>
      <w:r w:rsidRPr="00357923">
        <w:rPr>
          <w:rFonts w:ascii="Times New Roman" w:hAnsi="Times New Roman"/>
          <w:b/>
          <w:sz w:val="24"/>
          <w:szCs w:val="24"/>
          <w:lang w:val="en-US"/>
        </w:rPr>
        <w:t>.</w:t>
      </w:r>
      <w:r w:rsidRPr="00357923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:rsidR="00D008B1" w:rsidRPr="00357923" w:rsidRDefault="00D008B1" w:rsidP="00D008B1">
      <w:pPr>
        <w:numPr>
          <w:ilvl w:val="0"/>
          <w:numId w:val="2"/>
        </w:num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Competition winners will be</w:t>
      </w:r>
      <w:r w:rsidRPr="00357923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contacted</w:t>
      </w:r>
      <w:r w:rsidRPr="00357923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en-US"/>
        </w:rPr>
        <w:t>by</w:t>
      </w:r>
      <w:r w:rsidRPr="00357923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en-US"/>
        </w:rPr>
        <w:t>November</w:t>
      </w:r>
      <w:r w:rsidRPr="00357923">
        <w:rPr>
          <w:rFonts w:ascii="Times New Roman" w:hAnsi="Times New Roman"/>
          <w:b/>
          <w:sz w:val="24"/>
          <w:szCs w:val="24"/>
          <w:lang w:val="en-US"/>
        </w:rPr>
        <w:t xml:space="preserve"> 31.</w:t>
      </w:r>
    </w:p>
    <w:p w:rsidR="00D008B1" w:rsidRPr="001606AA" w:rsidRDefault="00D008B1" w:rsidP="00D008B1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b/>
          <w:color w:val="002060"/>
          <w:sz w:val="24"/>
          <w:szCs w:val="24"/>
          <w:lang w:val="en-US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  <w:lang w:val="en-US"/>
        </w:rPr>
        <w:t>Restrictions</w:t>
      </w:r>
    </w:p>
    <w:p w:rsidR="00D008B1" w:rsidRPr="00357923" w:rsidRDefault="00D008B1" w:rsidP="00D008B1">
      <w:pPr>
        <w:spacing w:before="120" w:after="120" w:line="240" w:lineRule="auto"/>
        <w:rPr>
          <w:rFonts w:ascii="Times New Roman" w:hAnsi="Times New Roman"/>
          <w:bCs/>
          <w:sz w:val="24"/>
          <w:szCs w:val="24"/>
          <w:lang w:val="en-US"/>
        </w:rPr>
      </w:pPr>
      <w:r>
        <w:rPr>
          <w:rFonts w:ascii="Times New Roman" w:hAnsi="Times New Roman"/>
          <w:bCs/>
          <w:sz w:val="24"/>
          <w:szCs w:val="24"/>
          <w:lang w:val="en-US"/>
        </w:rPr>
        <w:lastRenderedPageBreak/>
        <w:t>The</w:t>
      </w:r>
      <w:r w:rsidRPr="00357923">
        <w:rPr>
          <w:rFonts w:ascii="Times New Roman" w:hAnsi="Times New Roman"/>
          <w:bCs/>
          <w:sz w:val="24"/>
          <w:szCs w:val="24"/>
          <w:lang w:val="en-US"/>
        </w:rPr>
        <w:t xml:space="preserve"> KGU experts/interns/student covered by the Smart Waters </w:t>
      </w:r>
      <w:r>
        <w:rPr>
          <w:rFonts w:ascii="Times New Roman" w:hAnsi="Times New Roman"/>
          <w:bCs/>
          <w:sz w:val="24"/>
          <w:szCs w:val="24"/>
          <w:lang w:val="en-US"/>
        </w:rPr>
        <w:t>grant</w:t>
      </w:r>
      <w:r w:rsidRPr="00357923">
        <w:rPr>
          <w:rFonts w:ascii="Times New Roman" w:hAnsi="Times New Roman"/>
          <w:bCs/>
          <w:sz w:val="24"/>
          <w:szCs w:val="24"/>
          <w:lang w:val="en-US"/>
        </w:rPr>
        <w:t xml:space="preserve">, </w:t>
      </w:r>
      <w:r>
        <w:rPr>
          <w:rFonts w:ascii="Times New Roman" w:hAnsi="Times New Roman"/>
          <w:bCs/>
          <w:sz w:val="24"/>
          <w:szCs w:val="24"/>
          <w:lang w:val="en-US"/>
        </w:rPr>
        <w:t xml:space="preserve">as well as any other persons directly collaborating with </w:t>
      </w:r>
      <w:r w:rsidRPr="00357923">
        <w:rPr>
          <w:rFonts w:ascii="Times New Roman" w:hAnsi="Times New Roman"/>
          <w:bCs/>
          <w:sz w:val="24"/>
          <w:szCs w:val="24"/>
          <w:lang w:val="en-US"/>
        </w:rPr>
        <w:t>CAREC</w:t>
      </w:r>
      <w:r>
        <w:rPr>
          <w:rFonts w:ascii="Times New Roman" w:hAnsi="Times New Roman"/>
          <w:bCs/>
          <w:sz w:val="24"/>
          <w:szCs w:val="24"/>
          <w:lang w:val="en-US"/>
        </w:rPr>
        <w:t>, are not eligible for applying to this competition in order to avoid any conflict of interests</w:t>
      </w:r>
      <w:r w:rsidRPr="00357923">
        <w:rPr>
          <w:rFonts w:ascii="Times New Roman" w:hAnsi="Times New Roman"/>
          <w:bCs/>
          <w:sz w:val="24"/>
          <w:szCs w:val="24"/>
          <w:lang w:val="en-US"/>
        </w:rPr>
        <w:t>.</w:t>
      </w:r>
    </w:p>
    <w:p w:rsidR="00D008B1" w:rsidRPr="00357923" w:rsidRDefault="00D008B1" w:rsidP="00D008B1">
      <w:pPr>
        <w:spacing w:before="120" w:after="12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  <w:lang w:val="en-US"/>
        </w:rPr>
        <w:t>The Evaluation Process</w:t>
      </w:r>
    </w:p>
    <w:p w:rsidR="00D008B1" w:rsidRPr="002D0576" w:rsidRDefault="00D008B1" w:rsidP="00D008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The process of evaluating research proposals will involve representatives of the</w:t>
      </w:r>
      <w:r w:rsidRPr="002D0576">
        <w:rPr>
          <w:rFonts w:ascii="Times New Roman" w:hAnsi="Times New Roman"/>
          <w:sz w:val="24"/>
          <w:szCs w:val="24"/>
          <w:lang w:val="en-US"/>
        </w:rPr>
        <w:t xml:space="preserve"> CAREC</w:t>
      </w:r>
      <w:r>
        <w:rPr>
          <w:rFonts w:ascii="Times New Roman" w:hAnsi="Times New Roman"/>
          <w:sz w:val="24"/>
          <w:szCs w:val="24"/>
          <w:lang w:val="en-US"/>
        </w:rPr>
        <w:t xml:space="preserve"> head office</w:t>
      </w:r>
      <w:r w:rsidRPr="002D0576">
        <w:rPr>
          <w:rFonts w:ascii="Times New Roman" w:hAnsi="Times New Roman"/>
          <w:sz w:val="24"/>
          <w:szCs w:val="24"/>
          <w:lang w:val="en-US"/>
        </w:rPr>
        <w:t>, CAREC</w:t>
      </w:r>
      <w:r>
        <w:rPr>
          <w:rFonts w:ascii="Times New Roman" w:hAnsi="Times New Roman"/>
          <w:sz w:val="24"/>
          <w:szCs w:val="24"/>
          <w:lang w:val="en-US"/>
        </w:rPr>
        <w:t xml:space="preserve"> country offices</w:t>
      </w:r>
      <w:r w:rsidRPr="002D0576">
        <w:rPr>
          <w:rFonts w:ascii="Times New Roman" w:hAnsi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/>
          <w:sz w:val="24"/>
          <w:szCs w:val="24"/>
          <w:lang w:val="en-US"/>
        </w:rPr>
        <w:t>national partners and</w:t>
      </w:r>
      <w:r w:rsidRPr="002D0576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representatives of partner international organizations</w:t>
      </w:r>
      <w:r w:rsidRPr="002D0576">
        <w:rPr>
          <w:rFonts w:ascii="Times New Roman" w:hAnsi="Times New Roman"/>
          <w:sz w:val="24"/>
          <w:szCs w:val="24"/>
          <w:lang w:val="en-US"/>
        </w:rPr>
        <w:t xml:space="preserve"> - </w:t>
      </w:r>
      <w:r w:rsidRPr="0021483F">
        <w:rPr>
          <w:rFonts w:ascii="Times New Roman" w:hAnsi="Times New Roman"/>
          <w:sz w:val="24"/>
          <w:szCs w:val="24"/>
          <w:lang w:val="en-US"/>
        </w:rPr>
        <w:t>USAID</w:t>
      </w:r>
      <w:r w:rsidRPr="002D0576">
        <w:rPr>
          <w:rFonts w:ascii="Times New Roman" w:hAnsi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/>
          <w:sz w:val="24"/>
          <w:szCs w:val="24"/>
          <w:lang w:val="en-US"/>
        </w:rPr>
        <w:t>WB, etc</w:t>
      </w:r>
      <w:r w:rsidRPr="002D0576">
        <w:rPr>
          <w:rFonts w:ascii="Times New Roman" w:hAnsi="Times New Roman"/>
          <w:sz w:val="24"/>
          <w:szCs w:val="24"/>
          <w:lang w:val="en-US"/>
        </w:rPr>
        <w:t xml:space="preserve">. </w:t>
      </w:r>
    </w:p>
    <w:p w:rsidR="00D008B1" w:rsidRPr="0000404F" w:rsidRDefault="00D008B1" w:rsidP="00D008B1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bCs/>
          <w:sz w:val="24"/>
          <w:szCs w:val="24"/>
          <w:lang w:val="en-US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  <w:lang w:val="en-US"/>
        </w:rPr>
        <w:t>The</w:t>
      </w:r>
      <w:r w:rsidRPr="0000404F">
        <w:rPr>
          <w:rFonts w:ascii="Times New Roman" w:hAnsi="Times New Roman"/>
          <w:b/>
          <w:color w:val="000000" w:themeColor="text1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/>
          <w:color w:val="000000" w:themeColor="text1"/>
          <w:sz w:val="24"/>
          <w:szCs w:val="24"/>
          <w:lang w:val="en-US"/>
        </w:rPr>
        <w:t>evaluation</w:t>
      </w:r>
      <w:r w:rsidRPr="0000404F">
        <w:rPr>
          <w:rFonts w:ascii="Times New Roman" w:hAnsi="Times New Roman"/>
          <w:b/>
          <w:color w:val="000000" w:themeColor="text1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/>
          <w:color w:val="000000" w:themeColor="text1"/>
          <w:sz w:val="24"/>
          <w:szCs w:val="24"/>
          <w:lang w:val="en-US"/>
        </w:rPr>
        <w:t>process</w:t>
      </w:r>
      <w:r w:rsidRPr="0000404F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en-US"/>
        </w:rPr>
        <w:t>will involve two stages</w:t>
      </w:r>
      <w:r w:rsidRPr="0000404F">
        <w:rPr>
          <w:rFonts w:ascii="Times New Roman" w:hAnsi="Times New Roman"/>
          <w:bCs/>
          <w:sz w:val="24"/>
          <w:szCs w:val="24"/>
          <w:lang w:val="en-US"/>
        </w:rPr>
        <w:t>:</w:t>
      </w:r>
    </w:p>
    <w:p w:rsidR="00D008B1" w:rsidRPr="003901D8" w:rsidRDefault="00D008B1" w:rsidP="00D008B1">
      <w:pPr>
        <w:pStyle w:val="a3"/>
        <w:numPr>
          <w:ilvl w:val="0"/>
          <w:numId w:val="8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bCs/>
          <w:sz w:val="24"/>
          <w:szCs w:val="24"/>
          <w:lang w:val="en-US"/>
        </w:rPr>
      </w:pPr>
      <w:r>
        <w:rPr>
          <w:rFonts w:ascii="Times New Roman" w:hAnsi="Times New Roman"/>
          <w:bCs/>
          <w:sz w:val="24"/>
          <w:szCs w:val="24"/>
          <w:lang w:val="en-US"/>
        </w:rPr>
        <w:t>Initial evaluation in the applicant’s country</w:t>
      </w:r>
      <w:r w:rsidRPr="0000404F">
        <w:rPr>
          <w:rFonts w:ascii="Times New Roman" w:hAnsi="Times New Roman"/>
          <w:bCs/>
          <w:sz w:val="24"/>
          <w:szCs w:val="24"/>
          <w:lang w:val="en-US"/>
        </w:rPr>
        <w:t xml:space="preserve">. </w:t>
      </w:r>
      <w:r>
        <w:rPr>
          <w:rFonts w:ascii="Times New Roman" w:hAnsi="Times New Roman"/>
          <w:bCs/>
          <w:sz w:val="24"/>
          <w:szCs w:val="24"/>
          <w:lang w:val="en-US"/>
        </w:rPr>
        <w:t>The</w:t>
      </w:r>
      <w:r w:rsidRPr="003901D8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en-US"/>
        </w:rPr>
        <w:t>national</w:t>
      </w:r>
      <w:r w:rsidRPr="003901D8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r w:rsidRPr="0000404F">
        <w:rPr>
          <w:rFonts w:ascii="Times New Roman" w:hAnsi="Times New Roman"/>
          <w:bCs/>
          <w:sz w:val="24"/>
          <w:szCs w:val="24"/>
          <w:lang w:val="en-US"/>
        </w:rPr>
        <w:t>evaluation</w:t>
      </w:r>
      <w:r w:rsidRPr="003901D8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r w:rsidRPr="0000404F">
        <w:rPr>
          <w:rFonts w:ascii="Times New Roman" w:hAnsi="Times New Roman"/>
          <w:bCs/>
          <w:sz w:val="24"/>
          <w:szCs w:val="24"/>
          <w:lang w:val="en-US"/>
        </w:rPr>
        <w:t>commission</w:t>
      </w:r>
      <w:r w:rsidRPr="003901D8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en-US"/>
        </w:rPr>
        <w:t>will</w:t>
      </w:r>
      <w:r w:rsidRPr="003901D8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en-US"/>
        </w:rPr>
        <w:t>consist</w:t>
      </w:r>
      <w:r w:rsidRPr="003901D8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en-US"/>
        </w:rPr>
        <w:t>of</w:t>
      </w:r>
      <w:r w:rsidRPr="003901D8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en-US"/>
        </w:rPr>
        <w:t>one</w:t>
      </w:r>
      <w:r w:rsidRPr="003901D8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en-US"/>
        </w:rPr>
        <w:t>or</w:t>
      </w:r>
      <w:r w:rsidRPr="003901D8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en-US"/>
        </w:rPr>
        <w:t>more</w:t>
      </w:r>
      <w:r w:rsidRPr="003901D8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national partners</w:t>
      </w:r>
      <w:r w:rsidRPr="003901D8">
        <w:rPr>
          <w:rFonts w:ascii="Times New Roman" w:hAnsi="Times New Roman"/>
          <w:bCs/>
          <w:sz w:val="24"/>
          <w:szCs w:val="24"/>
          <w:lang w:val="en-US"/>
        </w:rPr>
        <w:t xml:space="preserve">, </w:t>
      </w:r>
      <w:r>
        <w:rPr>
          <w:rFonts w:ascii="Times New Roman" w:hAnsi="Times New Roman"/>
          <w:bCs/>
          <w:sz w:val="24"/>
          <w:szCs w:val="24"/>
          <w:lang w:val="en-US"/>
        </w:rPr>
        <w:t xml:space="preserve">a </w:t>
      </w:r>
      <w:r>
        <w:rPr>
          <w:rFonts w:ascii="Times New Roman" w:hAnsi="Times New Roman"/>
          <w:sz w:val="24"/>
          <w:szCs w:val="24"/>
          <w:lang w:val="en-US"/>
        </w:rPr>
        <w:t>representative of</w:t>
      </w:r>
      <w:r w:rsidRPr="003901D8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r w:rsidRPr="0021483F">
        <w:rPr>
          <w:rFonts w:ascii="Times New Roman" w:hAnsi="Times New Roman"/>
          <w:bCs/>
          <w:sz w:val="24"/>
          <w:szCs w:val="24"/>
          <w:lang w:val="en-US"/>
        </w:rPr>
        <w:t>USAID</w:t>
      </w:r>
      <w:r w:rsidRPr="003901D8">
        <w:rPr>
          <w:rFonts w:ascii="Times New Roman" w:hAnsi="Times New Roman"/>
          <w:bCs/>
          <w:sz w:val="24"/>
          <w:szCs w:val="24"/>
          <w:lang w:val="en-US"/>
        </w:rPr>
        <w:t xml:space="preserve">, </w:t>
      </w:r>
      <w:r>
        <w:rPr>
          <w:rFonts w:ascii="Times New Roman" w:hAnsi="Times New Roman"/>
          <w:bCs/>
          <w:sz w:val="24"/>
          <w:szCs w:val="24"/>
          <w:lang w:val="en-US"/>
        </w:rPr>
        <w:t>WB and</w:t>
      </w:r>
      <w:r w:rsidRPr="003901D8">
        <w:rPr>
          <w:rFonts w:ascii="Times New Roman" w:hAnsi="Times New Roman"/>
          <w:bCs/>
          <w:sz w:val="24"/>
          <w:szCs w:val="24"/>
          <w:lang w:val="en-US"/>
        </w:rPr>
        <w:t xml:space="preserve"> CAREC, </w:t>
      </w:r>
      <w:r>
        <w:rPr>
          <w:rFonts w:ascii="Times New Roman" w:hAnsi="Times New Roman"/>
          <w:bCs/>
          <w:sz w:val="24"/>
          <w:szCs w:val="24"/>
          <w:lang w:val="en-US"/>
        </w:rPr>
        <w:t>based in the applicant’s country</w:t>
      </w:r>
      <w:r w:rsidRPr="003901D8">
        <w:rPr>
          <w:rFonts w:ascii="Times New Roman" w:hAnsi="Times New Roman"/>
          <w:bCs/>
          <w:sz w:val="24"/>
          <w:szCs w:val="24"/>
          <w:lang w:val="en-US"/>
        </w:rPr>
        <w:t xml:space="preserve">. </w:t>
      </w:r>
      <w:r>
        <w:rPr>
          <w:rFonts w:ascii="Times New Roman" w:hAnsi="Times New Roman"/>
          <w:bCs/>
          <w:sz w:val="24"/>
          <w:szCs w:val="24"/>
          <w:lang w:val="en-US"/>
        </w:rPr>
        <w:t>The</w:t>
      </w:r>
      <w:r w:rsidRPr="003901D8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en-US"/>
        </w:rPr>
        <w:t>national</w:t>
      </w:r>
      <w:r w:rsidRPr="003901D8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r w:rsidRPr="0000404F">
        <w:rPr>
          <w:rFonts w:ascii="Times New Roman" w:hAnsi="Times New Roman"/>
          <w:bCs/>
          <w:sz w:val="24"/>
          <w:szCs w:val="24"/>
          <w:lang w:val="en-US"/>
        </w:rPr>
        <w:t>commission</w:t>
      </w:r>
      <w:r w:rsidRPr="003901D8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en-US"/>
        </w:rPr>
        <w:t>will</w:t>
      </w:r>
      <w:r w:rsidRPr="003901D8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en-US"/>
        </w:rPr>
        <w:t>assess application for compliance with technical requirements</w:t>
      </w:r>
      <w:r w:rsidRPr="003901D8">
        <w:rPr>
          <w:rFonts w:ascii="Times New Roman" w:hAnsi="Times New Roman"/>
          <w:bCs/>
          <w:sz w:val="24"/>
          <w:szCs w:val="24"/>
          <w:lang w:val="en-US"/>
        </w:rPr>
        <w:t xml:space="preserve">, </w:t>
      </w:r>
      <w:r>
        <w:rPr>
          <w:rFonts w:ascii="Times New Roman" w:hAnsi="Times New Roman"/>
          <w:bCs/>
          <w:sz w:val="24"/>
          <w:szCs w:val="24"/>
          <w:lang w:val="en-US"/>
        </w:rPr>
        <w:t>topics</w:t>
      </w:r>
      <w:r w:rsidRPr="003901D8">
        <w:rPr>
          <w:rFonts w:ascii="Times New Roman" w:hAnsi="Times New Roman"/>
          <w:bCs/>
          <w:sz w:val="24"/>
          <w:szCs w:val="24"/>
          <w:lang w:val="en-US"/>
        </w:rPr>
        <w:t xml:space="preserve">, </w:t>
      </w:r>
      <w:r>
        <w:rPr>
          <w:rFonts w:ascii="Times New Roman" w:hAnsi="Times New Roman"/>
          <w:bCs/>
          <w:sz w:val="24"/>
          <w:szCs w:val="24"/>
          <w:lang w:val="en-US"/>
        </w:rPr>
        <w:t>feasibility and partnership</w:t>
      </w:r>
      <w:r w:rsidRPr="003901D8">
        <w:rPr>
          <w:rFonts w:ascii="Times New Roman" w:hAnsi="Times New Roman"/>
          <w:bCs/>
          <w:sz w:val="24"/>
          <w:szCs w:val="24"/>
          <w:lang w:val="en-US"/>
        </w:rPr>
        <w:t>.</w:t>
      </w:r>
    </w:p>
    <w:p w:rsidR="00D008B1" w:rsidRPr="00EF0A00" w:rsidRDefault="00D008B1" w:rsidP="00D008B1">
      <w:pPr>
        <w:pStyle w:val="a3"/>
        <w:numPr>
          <w:ilvl w:val="0"/>
          <w:numId w:val="8"/>
        </w:numPr>
        <w:autoSpaceDE w:val="0"/>
        <w:autoSpaceDN w:val="0"/>
        <w:adjustRightInd w:val="0"/>
        <w:spacing w:before="120" w:after="120" w:line="240" w:lineRule="auto"/>
        <w:ind w:left="714" w:hanging="357"/>
        <w:jc w:val="both"/>
        <w:rPr>
          <w:rFonts w:ascii="Times New Roman" w:hAnsi="Times New Roman"/>
          <w:bCs/>
          <w:sz w:val="24"/>
          <w:szCs w:val="24"/>
          <w:lang w:val="en-US"/>
        </w:rPr>
      </w:pPr>
      <w:r>
        <w:rPr>
          <w:rFonts w:ascii="Times New Roman" w:hAnsi="Times New Roman"/>
          <w:bCs/>
          <w:sz w:val="24"/>
          <w:szCs w:val="24"/>
          <w:lang w:val="en-US"/>
        </w:rPr>
        <w:t>Approval</w:t>
      </w:r>
      <w:r w:rsidRPr="000437C0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en-US"/>
        </w:rPr>
        <w:t>of</w:t>
      </w:r>
      <w:r w:rsidRPr="000437C0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en-US"/>
        </w:rPr>
        <w:t>candidates</w:t>
      </w:r>
      <w:r w:rsidRPr="000437C0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en-US"/>
        </w:rPr>
        <w:t>at</w:t>
      </w:r>
      <w:r w:rsidRPr="000437C0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en-US"/>
        </w:rPr>
        <w:t>the</w:t>
      </w:r>
      <w:r w:rsidRPr="000437C0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en-US"/>
        </w:rPr>
        <w:t>regional</w:t>
      </w:r>
      <w:r w:rsidRPr="000437C0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en-US"/>
        </w:rPr>
        <w:t>level</w:t>
      </w:r>
      <w:r w:rsidRPr="000437C0">
        <w:rPr>
          <w:rFonts w:ascii="Times New Roman" w:hAnsi="Times New Roman"/>
          <w:bCs/>
          <w:sz w:val="24"/>
          <w:szCs w:val="24"/>
          <w:lang w:val="en-US"/>
        </w:rPr>
        <w:t xml:space="preserve">. </w:t>
      </w:r>
      <w:r>
        <w:rPr>
          <w:rFonts w:ascii="Times New Roman" w:hAnsi="Times New Roman"/>
          <w:bCs/>
          <w:sz w:val="24"/>
          <w:szCs w:val="24"/>
          <w:lang w:val="en-US"/>
        </w:rPr>
        <w:t>The</w:t>
      </w:r>
      <w:r w:rsidRPr="00EF0A00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en-US"/>
        </w:rPr>
        <w:t>regional</w:t>
      </w:r>
      <w:r w:rsidRPr="00EF0A00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r w:rsidRPr="0000404F">
        <w:rPr>
          <w:rFonts w:ascii="Times New Roman" w:hAnsi="Times New Roman"/>
          <w:bCs/>
          <w:sz w:val="24"/>
          <w:szCs w:val="24"/>
          <w:lang w:val="en-US"/>
        </w:rPr>
        <w:t>evaluation</w:t>
      </w:r>
      <w:r w:rsidRPr="00EF0A00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r w:rsidRPr="0000404F">
        <w:rPr>
          <w:rFonts w:ascii="Times New Roman" w:hAnsi="Times New Roman"/>
          <w:bCs/>
          <w:sz w:val="24"/>
          <w:szCs w:val="24"/>
          <w:lang w:val="en-US"/>
        </w:rPr>
        <w:t>commission</w:t>
      </w:r>
      <w:r w:rsidRPr="00EF0A00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en-US"/>
        </w:rPr>
        <w:t>will</w:t>
      </w:r>
      <w:r w:rsidRPr="00EF0A00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en-US"/>
        </w:rPr>
        <w:t>consist</w:t>
      </w:r>
      <w:r w:rsidRPr="003901D8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en-US"/>
        </w:rPr>
        <w:t>of</w:t>
      </w:r>
      <w:r w:rsidRPr="003901D8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en-US"/>
        </w:rPr>
        <w:t>one</w:t>
      </w:r>
      <w:r w:rsidRPr="003901D8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en-US"/>
        </w:rPr>
        <w:t>or</w:t>
      </w:r>
      <w:r w:rsidRPr="003901D8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en-US"/>
        </w:rPr>
        <w:t>more</w:t>
      </w:r>
      <w:r w:rsidRPr="003901D8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national partners</w:t>
      </w:r>
      <w:r w:rsidRPr="00EF0A00">
        <w:rPr>
          <w:rFonts w:ascii="Times New Roman" w:hAnsi="Times New Roman"/>
          <w:bCs/>
          <w:sz w:val="24"/>
          <w:szCs w:val="24"/>
          <w:lang w:val="en-US"/>
        </w:rPr>
        <w:t xml:space="preserve">, </w:t>
      </w:r>
      <w:r>
        <w:rPr>
          <w:rFonts w:ascii="Times New Roman" w:hAnsi="Times New Roman"/>
          <w:bCs/>
          <w:sz w:val="24"/>
          <w:szCs w:val="24"/>
          <w:lang w:val="en-US"/>
        </w:rPr>
        <w:t>regional bodies</w:t>
      </w:r>
      <w:r w:rsidRPr="00EF0A00">
        <w:rPr>
          <w:rFonts w:ascii="Times New Roman" w:hAnsi="Times New Roman"/>
          <w:bCs/>
          <w:sz w:val="24"/>
          <w:szCs w:val="24"/>
          <w:lang w:val="en-US"/>
        </w:rPr>
        <w:t xml:space="preserve">, </w:t>
      </w:r>
      <w:proofErr w:type="gramStart"/>
      <w:r>
        <w:rPr>
          <w:rFonts w:ascii="Times New Roman" w:hAnsi="Times New Roman"/>
          <w:bCs/>
          <w:sz w:val="24"/>
          <w:szCs w:val="24"/>
          <w:lang w:val="en-US"/>
        </w:rPr>
        <w:t>academic</w:t>
      </w:r>
      <w:proofErr w:type="gramEnd"/>
      <w:r>
        <w:rPr>
          <w:rFonts w:ascii="Times New Roman" w:hAnsi="Times New Roman"/>
          <w:bCs/>
          <w:sz w:val="24"/>
          <w:szCs w:val="24"/>
          <w:lang w:val="en-US"/>
        </w:rPr>
        <w:t xml:space="preserve"> institutions</w:t>
      </w:r>
      <w:r w:rsidRPr="00EF0A00">
        <w:rPr>
          <w:rFonts w:ascii="Times New Roman" w:hAnsi="Times New Roman"/>
          <w:bCs/>
          <w:sz w:val="24"/>
          <w:szCs w:val="24"/>
          <w:lang w:val="en-US"/>
        </w:rPr>
        <w:t xml:space="preserve">, </w:t>
      </w:r>
      <w:r>
        <w:rPr>
          <w:rFonts w:ascii="Times New Roman" w:hAnsi="Times New Roman"/>
          <w:bCs/>
          <w:sz w:val="24"/>
          <w:szCs w:val="24"/>
          <w:lang w:val="en-US"/>
        </w:rPr>
        <w:t xml:space="preserve">a </w:t>
      </w:r>
      <w:r>
        <w:rPr>
          <w:rFonts w:ascii="Times New Roman" w:hAnsi="Times New Roman"/>
          <w:sz w:val="24"/>
          <w:szCs w:val="24"/>
          <w:lang w:val="en-US"/>
        </w:rPr>
        <w:t>representative of</w:t>
      </w:r>
      <w:r w:rsidRPr="003901D8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r w:rsidRPr="0021483F">
        <w:rPr>
          <w:rFonts w:ascii="Times New Roman" w:hAnsi="Times New Roman"/>
          <w:bCs/>
          <w:sz w:val="24"/>
          <w:szCs w:val="24"/>
          <w:lang w:val="en-US"/>
        </w:rPr>
        <w:t>USAID</w:t>
      </w:r>
      <w:r w:rsidRPr="003901D8">
        <w:rPr>
          <w:rFonts w:ascii="Times New Roman" w:hAnsi="Times New Roman"/>
          <w:bCs/>
          <w:sz w:val="24"/>
          <w:szCs w:val="24"/>
          <w:lang w:val="en-US"/>
        </w:rPr>
        <w:t xml:space="preserve">, </w:t>
      </w:r>
      <w:r>
        <w:rPr>
          <w:rFonts w:ascii="Times New Roman" w:hAnsi="Times New Roman"/>
          <w:bCs/>
          <w:sz w:val="24"/>
          <w:szCs w:val="24"/>
          <w:lang w:val="en-US"/>
        </w:rPr>
        <w:t>WB and</w:t>
      </w:r>
      <w:r w:rsidRPr="00EF0A00">
        <w:rPr>
          <w:rFonts w:ascii="Times New Roman" w:hAnsi="Times New Roman"/>
          <w:bCs/>
          <w:sz w:val="24"/>
          <w:szCs w:val="24"/>
          <w:lang w:val="en-US"/>
        </w:rPr>
        <w:t xml:space="preserve"> CAREC. </w:t>
      </w:r>
      <w:r>
        <w:rPr>
          <w:rFonts w:ascii="Times New Roman" w:hAnsi="Times New Roman"/>
          <w:bCs/>
          <w:sz w:val="24"/>
          <w:szCs w:val="24"/>
          <w:lang w:val="en-US"/>
        </w:rPr>
        <w:t>As</w:t>
      </w:r>
      <w:r w:rsidRPr="00EF0A00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en-US"/>
        </w:rPr>
        <w:t>needed</w:t>
      </w:r>
      <w:r w:rsidRPr="00EF0A00">
        <w:rPr>
          <w:rFonts w:ascii="Times New Roman" w:hAnsi="Times New Roman"/>
          <w:bCs/>
          <w:sz w:val="24"/>
          <w:szCs w:val="24"/>
          <w:lang w:val="en-US"/>
        </w:rPr>
        <w:t xml:space="preserve">, </w:t>
      </w:r>
      <w:r>
        <w:rPr>
          <w:rFonts w:ascii="Times New Roman" w:hAnsi="Times New Roman"/>
          <w:bCs/>
          <w:sz w:val="24"/>
          <w:szCs w:val="24"/>
          <w:lang w:val="en-US"/>
        </w:rPr>
        <w:t>additional</w:t>
      </w:r>
      <w:r w:rsidRPr="00EF0A00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en-US"/>
        </w:rPr>
        <w:t>consultations</w:t>
      </w:r>
      <w:r w:rsidRPr="00EF0A00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en-US"/>
        </w:rPr>
        <w:t>will</w:t>
      </w:r>
      <w:r w:rsidRPr="00EF0A00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en-US"/>
        </w:rPr>
        <w:t>be</w:t>
      </w:r>
      <w:r w:rsidRPr="00EF0A00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en-US"/>
        </w:rPr>
        <w:t>held</w:t>
      </w:r>
      <w:r w:rsidRPr="00EF0A00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en-US"/>
        </w:rPr>
        <w:t>with</w:t>
      </w:r>
      <w:r w:rsidRPr="00EF0A00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en-US"/>
        </w:rPr>
        <w:t>members</w:t>
      </w:r>
      <w:r w:rsidRPr="00EF0A00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en-US"/>
        </w:rPr>
        <w:t>of</w:t>
      </w:r>
      <w:r w:rsidRPr="00EF0A00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en-US"/>
        </w:rPr>
        <w:t>national</w:t>
      </w:r>
      <w:r w:rsidRPr="003901D8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r w:rsidRPr="0000404F">
        <w:rPr>
          <w:rFonts w:ascii="Times New Roman" w:hAnsi="Times New Roman"/>
          <w:bCs/>
          <w:sz w:val="24"/>
          <w:szCs w:val="24"/>
          <w:lang w:val="en-US"/>
        </w:rPr>
        <w:t>commission</w:t>
      </w:r>
      <w:r>
        <w:rPr>
          <w:rFonts w:ascii="Times New Roman" w:hAnsi="Times New Roman"/>
          <w:bCs/>
          <w:sz w:val="24"/>
          <w:szCs w:val="24"/>
          <w:lang w:val="en-US"/>
        </w:rPr>
        <w:t>s and interviews with applicants</w:t>
      </w:r>
      <w:r w:rsidRPr="00EF0A00">
        <w:rPr>
          <w:rFonts w:ascii="Times New Roman" w:hAnsi="Times New Roman"/>
          <w:bCs/>
          <w:sz w:val="24"/>
          <w:szCs w:val="24"/>
          <w:lang w:val="en-US"/>
        </w:rPr>
        <w:t xml:space="preserve">. </w:t>
      </w:r>
    </w:p>
    <w:p w:rsidR="00D008B1" w:rsidRPr="001F4D01" w:rsidRDefault="00D008B1" w:rsidP="00D008B1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  <w:lang w:val="en-US"/>
        </w:rPr>
        <w:t>Evaluation Criteria</w:t>
      </w:r>
      <w:r w:rsidRPr="001F4D01">
        <w:rPr>
          <w:rFonts w:ascii="Times New Roman" w:hAnsi="Times New Roman"/>
          <w:b/>
          <w:color w:val="000000" w:themeColor="text1"/>
          <w:sz w:val="24"/>
          <w:szCs w:val="24"/>
        </w:rPr>
        <w:t> </w:t>
      </w:r>
    </w:p>
    <w:p w:rsidR="00D008B1" w:rsidRPr="00C95E2D" w:rsidRDefault="00D008B1" w:rsidP="00D008B1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en-US"/>
        </w:rPr>
      </w:pPr>
      <w:r>
        <w:rPr>
          <w:rFonts w:ascii="Times New Roman" w:hAnsi="Times New Roman"/>
          <w:bCs/>
          <w:sz w:val="24"/>
          <w:szCs w:val="24"/>
          <w:lang w:val="en-US"/>
        </w:rPr>
        <w:t>relevance of the research proposed</w:t>
      </w:r>
      <w:r w:rsidRPr="00C95E2D">
        <w:rPr>
          <w:rFonts w:ascii="Times New Roman" w:hAnsi="Times New Roman"/>
          <w:bCs/>
          <w:sz w:val="24"/>
          <w:szCs w:val="24"/>
          <w:lang w:val="en-US"/>
        </w:rPr>
        <w:t>;</w:t>
      </w:r>
    </w:p>
    <w:p w:rsidR="00D008B1" w:rsidRPr="00C95E2D" w:rsidRDefault="00D008B1" w:rsidP="00D008B1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en-US"/>
        </w:rPr>
      </w:pPr>
      <w:r>
        <w:rPr>
          <w:rFonts w:ascii="Times New Roman" w:hAnsi="Times New Roman"/>
          <w:bCs/>
          <w:sz w:val="24"/>
          <w:szCs w:val="24"/>
          <w:lang w:val="en-US"/>
        </w:rPr>
        <w:t>clarity</w:t>
      </w:r>
      <w:r w:rsidRPr="00C95E2D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en-US"/>
        </w:rPr>
        <w:t>and</w:t>
      </w:r>
      <w:r w:rsidRPr="00C95E2D">
        <w:rPr>
          <w:rFonts w:ascii="Times New Roman" w:hAnsi="Times New Roman"/>
          <w:bCs/>
          <w:sz w:val="24"/>
          <w:szCs w:val="24"/>
          <w:lang w:val="en-US"/>
        </w:rPr>
        <w:t xml:space="preserve"> validity </w:t>
      </w:r>
      <w:r>
        <w:rPr>
          <w:rFonts w:ascii="Times New Roman" w:hAnsi="Times New Roman"/>
          <w:bCs/>
          <w:sz w:val="24"/>
          <w:szCs w:val="24"/>
          <w:lang w:val="en-US"/>
        </w:rPr>
        <w:t>of</w:t>
      </w:r>
      <w:r w:rsidRPr="00C95E2D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en-US"/>
        </w:rPr>
        <w:t>the</w:t>
      </w:r>
      <w:r w:rsidRPr="00C95E2D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en-US"/>
        </w:rPr>
        <w:t>goals</w:t>
      </w:r>
      <w:r w:rsidRPr="00C95E2D">
        <w:rPr>
          <w:rFonts w:ascii="Times New Roman" w:hAnsi="Times New Roman"/>
          <w:bCs/>
          <w:sz w:val="24"/>
          <w:szCs w:val="24"/>
          <w:lang w:val="en-US"/>
        </w:rPr>
        <w:t xml:space="preserve">, </w:t>
      </w:r>
      <w:r>
        <w:rPr>
          <w:rFonts w:ascii="Times New Roman" w:hAnsi="Times New Roman"/>
          <w:bCs/>
          <w:sz w:val="24"/>
          <w:szCs w:val="24"/>
          <w:lang w:val="en-US"/>
        </w:rPr>
        <w:t>problem selection and methodology of the research</w:t>
      </w:r>
      <w:r w:rsidRPr="00C95E2D">
        <w:rPr>
          <w:rFonts w:ascii="Times New Roman" w:hAnsi="Times New Roman"/>
          <w:bCs/>
          <w:sz w:val="24"/>
          <w:szCs w:val="24"/>
          <w:lang w:val="en-US"/>
        </w:rPr>
        <w:t>;</w:t>
      </w:r>
    </w:p>
    <w:p w:rsidR="00D008B1" w:rsidRPr="00C95E2D" w:rsidRDefault="00D008B1" w:rsidP="00D008B1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en-US"/>
        </w:rPr>
      </w:pPr>
      <w:r>
        <w:rPr>
          <w:rFonts w:ascii="Times New Roman" w:hAnsi="Times New Roman"/>
          <w:bCs/>
          <w:sz w:val="24"/>
          <w:szCs w:val="24"/>
          <w:lang w:val="en-US"/>
        </w:rPr>
        <w:t>balance between the application content and the requested funding amount</w:t>
      </w:r>
      <w:r w:rsidRPr="00C95E2D">
        <w:rPr>
          <w:rFonts w:ascii="Times New Roman" w:hAnsi="Times New Roman"/>
          <w:bCs/>
          <w:sz w:val="24"/>
          <w:szCs w:val="24"/>
          <w:lang w:val="en-US"/>
        </w:rPr>
        <w:t>;</w:t>
      </w:r>
    </w:p>
    <w:p w:rsidR="00D008B1" w:rsidRPr="00D707C1" w:rsidRDefault="00D008B1" w:rsidP="00D008B1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en-US"/>
        </w:rPr>
      </w:pPr>
      <w:r>
        <w:rPr>
          <w:rFonts w:ascii="Times New Roman" w:hAnsi="Times New Roman"/>
          <w:bCs/>
          <w:sz w:val="24"/>
          <w:szCs w:val="24"/>
          <w:lang w:val="en-US"/>
        </w:rPr>
        <w:t>feasibility</w:t>
      </w:r>
      <w:r w:rsidRPr="00D707C1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en-US"/>
        </w:rPr>
        <w:t>of</w:t>
      </w:r>
      <w:r w:rsidRPr="00D707C1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en-US"/>
        </w:rPr>
        <w:t>the</w:t>
      </w:r>
      <w:r w:rsidRPr="00D707C1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en-US"/>
        </w:rPr>
        <w:t>goals</w:t>
      </w:r>
      <w:r w:rsidRPr="00D707C1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en-US"/>
        </w:rPr>
        <w:t>set</w:t>
      </w:r>
      <w:r w:rsidRPr="00D707C1">
        <w:rPr>
          <w:rFonts w:ascii="Times New Roman" w:hAnsi="Times New Roman"/>
          <w:bCs/>
          <w:sz w:val="24"/>
          <w:szCs w:val="24"/>
          <w:lang w:val="en-US"/>
        </w:rPr>
        <w:t xml:space="preserve">, </w:t>
      </w:r>
      <w:r>
        <w:rPr>
          <w:rFonts w:ascii="Times New Roman" w:hAnsi="Times New Roman"/>
          <w:bCs/>
          <w:sz w:val="24"/>
          <w:szCs w:val="24"/>
          <w:lang w:val="en-US"/>
        </w:rPr>
        <w:t>research</w:t>
      </w:r>
      <w:r w:rsidRPr="00D707C1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en-US"/>
        </w:rPr>
        <w:t>timelines</w:t>
      </w:r>
      <w:r w:rsidRPr="00D707C1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en-US"/>
        </w:rPr>
        <w:t>and</w:t>
      </w:r>
      <w:r w:rsidRPr="00D707C1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en-US"/>
        </w:rPr>
        <w:t>budget</w:t>
      </w:r>
      <w:r w:rsidRPr="00D707C1">
        <w:rPr>
          <w:rFonts w:ascii="Times New Roman" w:hAnsi="Times New Roman"/>
          <w:bCs/>
          <w:sz w:val="24"/>
          <w:szCs w:val="24"/>
          <w:lang w:val="en-US"/>
        </w:rPr>
        <w:t xml:space="preserve"> (</w:t>
      </w:r>
      <w:r>
        <w:rPr>
          <w:rFonts w:ascii="Times New Roman" w:hAnsi="Times New Roman"/>
          <w:bCs/>
          <w:sz w:val="24"/>
          <w:szCs w:val="24"/>
          <w:lang w:val="en-US"/>
        </w:rPr>
        <w:t>up to US$</w:t>
      </w:r>
      <w:r w:rsidRPr="00D707C1">
        <w:rPr>
          <w:rFonts w:ascii="Times New Roman" w:hAnsi="Times New Roman"/>
          <w:bCs/>
          <w:sz w:val="24"/>
          <w:szCs w:val="24"/>
          <w:lang w:val="en-US"/>
        </w:rPr>
        <w:t xml:space="preserve"> 2</w:t>
      </w:r>
      <w:r>
        <w:rPr>
          <w:rFonts w:ascii="Times New Roman" w:hAnsi="Times New Roman"/>
          <w:bCs/>
          <w:sz w:val="24"/>
          <w:szCs w:val="24"/>
          <w:lang w:val="en-US"/>
        </w:rPr>
        <w:t>,</w:t>
      </w:r>
      <w:r w:rsidRPr="00D707C1">
        <w:rPr>
          <w:rFonts w:ascii="Times New Roman" w:hAnsi="Times New Roman"/>
          <w:bCs/>
          <w:sz w:val="24"/>
          <w:szCs w:val="24"/>
          <w:lang w:val="en-US"/>
        </w:rPr>
        <w:t>500)</w:t>
      </w:r>
      <w:r>
        <w:rPr>
          <w:rFonts w:ascii="Times New Roman" w:hAnsi="Times New Roman"/>
          <w:bCs/>
          <w:sz w:val="24"/>
          <w:szCs w:val="24"/>
          <w:lang w:val="en-US"/>
        </w:rPr>
        <w:t>, and availability of additional funding in excess of the budget</w:t>
      </w:r>
      <w:r w:rsidRPr="00D707C1">
        <w:rPr>
          <w:rFonts w:ascii="Times New Roman" w:hAnsi="Times New Roman"/>
          <w:bCs/>
          <w:sz w:val="24"/>
          <w:szCs w:val="24"/>
          <w:lang w:val="en-US"/>
        </w:rPr>
        <w:t xml:space="preserve">; </w:t>
      </w:r>
    </w:p>
    <w:p w:rsidR="00D008B1" w:rsidRPr="0021483F" w:rsidRDefault="00D008B1" w:rsidP="00D008B1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8F2E89">
        <w:rPr>
          <w:rFonts w:ascii="Times New Roman" w:hAnsi="Times New Roman"/>
          <w:bCs/>
          <w:sz w:val="24"/>
          <w:szCs w:val="24"/>
        </w:rPr>
        <w:t>implementability</w:t>
      </w:r>
      <w:r w:rsidRPr="0021483F">
        <w:rPr>
          <w:rFonts w:ascii="Times New Roman" w:hAnsi="Times New Roman"/>
          <w:bCs/>
          <w:sz w:val="24"/>
          <w:szCs w:val="24"/>
        </w:rPr>
        <w:t>;</w:t>
      </w:r>
    </w:p>
    <w:p w:rsidR="00D008B1" w:rsidRPr="008F2E89" w:rsidRDefault="00D008B1" w:rsidP="00D008B1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en-US"/>
        </w:rPr>
      </w:pPr>
      <w:r>
        <w:rPr>
          <w:rFonts w:ascii="Times New Roman" w:hAnsi="Times New Roman"/>
          <w:bCs/>
          <w:sz w:val="24"/>
          <w:szCs w:val="24"/>
          <w:lang w:val="en-US"/>
        </w:rPr>
        <w:t>novelty</w:t>
      </w:r>
      <w:r w:rsidRPr="008F2E89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en-US"/>
        </w:rPr>
        <w:t>of</w:t>
      </w:r>
      <w:r w:rsidRPr="008F2E89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en-US"/>
        </w:rPr>
        <w:t>the</w:t>
      </w:r>
      <w:r w:rsidRPr="008F2E89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en-US"/>
        </w:rPr>
        <w:t>research</w:t>
      </w:r>
      <w:r w:rsidRPr="008F2E89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en-US"/>
        </w:rPr>
        <w:t>proposed</w:t>
      </w:r>
      <w:r w:rsidRPr="008F2E89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en-US"/>
        </w:rPr>
        <w:t>and the working potential for the Central Asian region</w:t>
      </w:r>
      <w:r w:rsidRPr="008F2E89">
        <w:rPr>
          <w:rFonts w:ascii="Times New Roman" w:hAnsi="Times New Roman"/>
          <w:bCs/>
          <w:sz w:val="24"/>
          <w:szCs w:val="24"/>
          <w:lang w:val="en-US"/>
        </w:rPr>
        <w:t>;</w:t>
      </w:r>
    </w:p>
    <w:p w:rsidR="00D008B1" w:rsidRPr="008F2E89" w:rsidRDefault="00D008B1" w:rsidP="00D008B1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en-US"/>
        </w:rPr>
      </w:pPr>
      <w:proofErr w:type="gramStart"/>
      <w:r>
        <w:rPr>
          <w:rFonts w:ascii="Times New Roman" w:hAnsi="Times New Roman"/>
          <w:bCs/>
          <w:sz w:val="24"/>
          <w:szCs w:val="24"/>
          <w:lang w:val="en-US"/>
        </w:rPr>
        <w:t>partnership</w:t>
      </w:r>
      <w:proofErr w:type="gramEnd"/>
      <w:r w:rsidRPr="008F2E89">
        <w:rPr>
          <w:rFonts w:ascii="Times New Roman" w:hAnsi="Times New Roman"/>
          <w:bCs/>
          <w:sz w:val="24"/>
          <w:szCs w:val="24"/>
          <w:lang w:val="en-US"/>
        </w:rPr>
        <w:t xml:space="preserve"> (</w:t>
      </w:r>
      <w:r>
        <w:rPr>
          <w:rFonts w:ascii="Times New Roman" w:hAnsi="Times New Roman"/>
          <w:bCs/>
          <w:sz w:val="24"/>
          <w:szCs w:val="24"/>
          <w:lang w:val="en-US"/>
        </w:rPr>
        <w:t>the organization to co-implement the research</w:t>
      </w:r>
      <w:r w:rsidRPr="008F2E89">
        <w:rPr>
          <w:rFonts w:ascii="Times New Roman" w:hAnsi="Times New Roman"/>
          <w:bCs/>
          <w:sz w:val="24"/>
          <w:szCs w:val="24"/>
          <w:lang w:val="en-US"/>
        </w:rPr>
        <w:t>).</w:t>
      </w:r>
    </w:p>
    <w:p w:rsidR="00D008B1" w:rsidRPr="008F2E89" w:rsidRDefault="00D008B1" w:rsidP="00D008B1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bCs/>
          <w:sz w:val="24"/>
          <w:szCs w:val="24"/>
          <w:lang w:val="en-US"/>
        </w:rPr>
      </w:pPr>
    </w:p>
    <w:p w:rsidR="00D008B1" w:rsidRPr="008137D9" w:rsidRDefault="00D008B1" w:rsidP="00D008B1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bCs/>
          <w:sz w:val="24"/>
          <w:szCs w:val="24"/>
          <w:u w:val="single"/>
        </w:rPr>
      </w:pPr>
      <w:r>
        <w:rPr>
          <w:rFonts w:ascii="Times New Roman" w:hAnsi="Times New Roman"/>
          <w:bCs/>
          <w:sz w:val="24"/>
          <w:szCs w:val="24"/>
          <w:u w:val="single"/>
          <w:lang w:val="en-US"/>
        </w:rPr>
        <w:t>Extended criterion</w:t>
      </w:r>
      <w:r w:rsidRPr="008137D9">
        <w:rPr>
          <w:rFonts w:ascii="Times New Roman" w:hAnsi="Times New Roman"/>
          <w:bCs/>
          <w:sz w:val="24"/>
          <w:szCs w:val="24"/>
          <w:u w:val="single"/>
        </w:rPr>
        <w:t xml:space="preserve">: </w:t>
      </w:r>
    </w:p>
    <w:p w:rsidR="00D008B1" w:rsidRPr="0021483F" w:rsidRDefault="00D008B1" w:rsidP="00D008B1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900D69">
        <w:rPr>
          <w:rFonts w:ascii="Times New Roman" w:hAnsi="Times New Roman"/>
          <w:bCs/>
          <w:sz w:val="24"/>
          <w:szCs w:val="24"/>
        </w:rPr>
        <w:t>interdisciplinary approach</w:t>
      </w:r>
      <w:r w:rsidRPr="0021483F">
        <w:rPr>
          <w:rFonts w:ascii="Times New Roman" w:hAnsi="Times New Roman"/>
          <w:bCs/>
          <w:sz w:val="24"/>
          <w:szCs w:val="24"/>
        </w:rPr>
        <w:t>.</w:t>
      </w:r>
    </w:p>
    <w:p w:rsidR="00D008B1" w:rsidRPr="0021483F" w:rsidRDefault="00D008B1" w:rsidP="00D008B1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D008B1" w:rsidRPr="008F2E89" w:rsidRDefault="00D008B1" w:rsidP="00D008B1">
      <w:pPr>
        <w:spacing w:before="120" w:after="120" w:line="240" w:lineRule="auto"/>
        <w:rPr>
          <w:rFonts w:ascii="Times New Roman" w:hAnsi="Times New Roman"/>
          <w:b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  <w:lang w:val="en-US"/>
        </w:rPr>
        <w:t>AWARDS FOR THE CONTESTANTS</w:t>
      </w:r>
    </w:p>
    <w:p w:rsidR="00D008B1" w:rsidRPr="00EE6EEE" w:rsidRDefault="00D008B1" w:rsidP="00D008B1">
      <w:pPr>
        <w:spacing w:before="120" w:after="12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The</w:t>
      </w:r>
      <w:r w:rsidRPr="00EE6EEE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competition</w:t>
      </w:r>
      <w:r w:rsidRPr="00EE6EEE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winners</w:t>
      </w:r>
      <w:r w:rsidRPr="00EE6EEE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will</w:t>
      </w:r>
      <w:r w:rsidRPr="00EE6EEE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receive financial support to carry out their research in the amount of</w:t>
      </w:r>
      <w:r w:rsidRPr="00EE6EEE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en-US"/>
        </w:rPr>
        <w:t>up to US$</w:t>
      </w:r>
      <w:r w:rsidRPr="00D707C1">
        <w:rPr>
          <w:rFonts w:ascii="Times New Roman" w:hAnsi="Times New Roman"/>
          <w:bCs/>
          <w:sz w:val="24"/>
          <w:szCs w:val="24"/>
          <w:lang w:val="en-US"/>
        </w:rPr>
        <w:t xml:space="preserve"> 2</w:t>
      </w:r>
      <w:r>
        <w:rPr>
          <w:rFonts w:ascii="Times New Roman" w:hAnsi="Times New Roman"/>
          <w:bCs/>
          <w:sz w:val="24"/>
          <w:szCs w:val="24"/>
          <w:lang w:val="en-US"/>
        </w:rPr>
        <w:t>,</w:t>
      </w:r>
      <w:r w:rsidRPr="00D707C1">
        <w:rPr>
          <w:rFonts w:ascii="Times New Roman" w:hAnsi="Times New Roman"/>
          <w:bCs/>
          <w:sz w:val="24"/>
          <w:szCs w:val="24"/>
          <w:lang w:val="en-US"/>
        </w:rPr>
        <w:t>500</w:t>
      </w:r>
      <w:r w:rsidRPr="00EE6EEE">
        <w:rPr>
          <w:rFonts w:ascii="Times New Roman" w:hAnsi="Times New Roman"/>
          <w:sz w:val="24"/>
          <w:szCs w:val="24"/>
          <w:lang w:val="en-US"/>
        </w:rPr>
        <w:t xml:space="preserve"> (</w:t>
      </w:r>
      <w:r>
        <w:rPr>
          <w:rFonts w:ascii="Times New Roman" w:hAnsi="Times New Roman"/>
          <w:sz w:val="24"/>
          <w:szCs w:val="24"/>
          <w:lang w:val="en-US"/>
        </w:rPr>
        <w:t>according to the research budget being part of the application</w:t>
      </w:r>
      <w:r w:rsidRPr="00EE6EEE">
        <w:rPr>
          <w:rFonts w:ascii="Times New Roman" w:hAnsi="Times New Roman"/>
          <w:sz w:val="24"/>
          <w:szCs w:val="24"/>
          <w:lang w:val="en-US"/>
        </w:rPr>
        <w:t xml:space="preserve">). </w:t>
      </w:r>
      <w:r>
        <w:rPr>
          <w:rFonts w:ascii="Times New Roman" w:hAnsi="Times New Roman"/>
          <w:sz w:val="24"/>
          <w:szCs w:val="24"/>
          <w:lang w:val="en-US"/>
        </w:rPr>
        <w:t>The</w:t>
      </w:r>
      <w:r w:rsidRPr="00EE6EEE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grant</w:t>
      </w:r>
      <w:r w:rsidRPr="00EE6EEE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covers</w:t>
      </w:r>
      <w:r w:rsidRPr="00EE6EEE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the</w:t>
      </w:r>
      <w:r w:rsidRPr="00EE6EEE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costs</w:t>
      </w:r>
      <w:r w:rsidRPr="00EE6EEE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needed</w:t>
      </w:r>
      <w:r w:rsidRPr="00EE6EEE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to</w:t>
      </w:r>
      <w:r w:rsidRPr="00EE6EEE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carry</w:t>
      </w:r>
      <w:r w:rsidRPr="00EE6EEE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out</w:t>
      </w:r>
      <w:r w:rsidRPr="00EE6EEE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the</w:t>
      </w:r>
      <w:r w:rsidRPr="00EE6EEE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research</w:t>
      </w:r>
      <w:r w:rsidRPr="00EE6EEE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such</w:t>
      </w:r>
      <w:r w:rsidRPr="00EE6EEE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as</w:t>
      </w:r>
      <w:r w:rsidRPr="00EE6EEE">
        <w:rPr>
          <w:rFonts w:ascii="Times New Roman" w:hAnsi="Times New Roman"/>
          <w:sz w:val="24"/>
          <w:szCs w:val="24"/>
          <w:lang w:val="en-US"/>
        </w:rPr>
        <w:t xml:space="preserve">: </w:t>
      </w:r>
      <w:r>
        <w:rPr>
          <w:rFonts w:ascii="Times New Roman" w:hAnsi="Times New Roman"/>
          <w:sz w:val="24"/>
          <w:szCs w:val="24"/>
          <w:lang w:val="en-US"/>
        </w:rPr>
        <w:t>transportation costs</w:t>
      </w:r>
      <w:r w:rsidRPr="00EE6EEE">
        <w:rPr>
          <w:rFonts w:ascii="Times New Roman" w:hAnsi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/>
          <w:sz w:val="24"/>
          <w:szCs w:val="24"/>
          <w:lang w:val="en-US"/>
        </w:rPr>
        <w:t>laboratory tests</w:t>
      </w:r>
      <w:r w:rsidRPr="00EE6EEE">
        <w:rPr>
          <w:rFonts w:ascii="Times New Roman" w:hAnsi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/>
          <w:sz w:val="24"/>
          <w:szCs w:val="24"/>
          <w:lang w:val="en-US"/>
        </w:rPr>
        <w:t>procurement of reagents</w:t>
      </w:r>
      <w:r w:rsidRPr="00EE6EEE">
        <w:rPr>
          <w:rFonts w:ascii="Times New Roman" w:hAnsi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/>
          <w:sz w:val="24"/>
          <w:szCs w:val="24"/>
          <w:lang w:val="en-US"/>
        </w:rPr>
        <w:t>printing of the abstract, etc</w:t>
      </w:r>
      <w:r w:rsidRPr="00EE6EEE">
        <w:rPr>
          <w:rFonts w:ascii="Times New Roman" w:hAnsi="Times New Roman"/>
          <w:sz w:val="24"/>
          <w:szCs w:val="24"/>
          <w:lang w:val="en-US"/>
        </w:rPr>
        <w:t xml:space="preserve">. </w:t>
      </w:r>
    </w:p>
    <w:p w:rsidR="00D008B1" w:rsidRPr="00F20D19" w:rsidRDefault="00D008B1" w:rsidP="00D008B1">
      <w:pPr>
        <w:pStyle w:val="a3"/>
        <w:autoSpaceDE w:val="0"/>
        <w:autoSpaceDN w:val="0"/>
        <w:adjustRightInd w:val="0"/>
        <w:spacing w:before="120" w:after="120" w:line="240" w:lineRule="auto"/>
        <w:ind w:left="0"/>
        <w:jc w:val="both"/>
        <w:rPr>
          <w:rFonts w:ascii="Times New Roman" w:hAnsi="Times New Roman"/>
          <w:bCs/>
          <w:sz w:val="24"/>
          <w:szCs w:val="24"/>
          <w:lang w:val="en-US"/>
        </w:rPr>
      </w:pPr>
      <w:r>
        <w:rPr>
          <w:rFonts w:ascii="Times New Roman" w:hAnsi="Times New Roman"/>
          <w:bCs/>
          <w:sz w:val="24"/>
          <w:szCs w:val="24"/>
          <w:lang w:val="en-US"/>
        </w:rPr>
        <w:t>The</w:t>
      </w:r>
      <w:r w:rsidRPr="00F20D19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en-US"/>
        </w:rPr>
        <w:t>budget</w:t>
      </w:r>
      <w:r w:rsidRPr="00F20D19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en-US"/>
        </w:rPr>
        <w:t>will</w:t>
      </w:r>
      <w:r w:rsidRPr="00F20D19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en-US"/>
        </w:rPr>
        <w:t>be</w:t>
      </w:r>
      <w:r w:rsidRPr="00F20D19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en-US"/>
        </w:rPr>
        <w:t>concurred individually for each selected application</w:t>
      </w:r>
      <w:r w:rsidRPr="00F20D19">
        <w:rPr>
          <w:rFonts w:ascii="Times New Roman" w:hAnsi="Times New Roman"/>
          <w:bCs/>
          <w:sz w:val="24"/>
          <w:szCs w:val="24"/>
          <w:lang w:val="en-US"/>
        </w:rPr>
        <w:t xml:space="preserve">. </w:t>
      </w:r>
      <w:r>
        <w:rPr>
          <w:rFonts w:ascii="Times New Roman" w:hAnsi="Times New Roman"/>
          <w:bCs/>
          <w:sz w:val="24"/>
          <w:szCs w:val="24"/>
          <w:lang w:val="en-US"/>
        </w:rPr>
        <w:t>The</w:t>
      </w:r>
      <w:r w:rsidRPr="00F20D19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en-US"/>
        </w:rPr>
        <w:t>financial</w:t>
      </w:r>
      <w:r w:rsidRPr="00F20D19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en-US"/>
        </w:rPr>
        <w:t>support</w:t>
      </w:r>
      <w:r w:rsidRPr="00F20D19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en-US"/>
        </w:rPr>
        <w:t>will</w:t>
      </w:r>
      <w:r w:rsidRPr="00F20D19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en-US"/>
        </w:rPr>
        <w:t>be</w:t>
      </w:r>
      <w:r w:rsidRPr="00F20D19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en-US"/>
        </w:rPr>
        <w:t>based</w:t>
      </w:r>
      <w:r w:rsidRPr="00F20D19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en-US"/>
        </w:rPr>
        <w:t>on</w:t>
      </w:r>
      <w:r w:rsidRPr="00F20D19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en-US"/>
        </w:rPr>
        <w:t>the</w:t>
      </w:r>
      <w:r w:rsidRPr="00F20D19">
        <w:rPr>
          <w:rFonts w:ascii="Times New Roman" w:hAnsi="Times New Roman"/>
          <w:bCs/>
          <w:sz w:val="24"/>
          <w:szCs w:val="24"/>
          <w:lang w:val="en-US"/>
        </w:rPr>
        <w:t xml:space="preserve"> reimbursement of expenses </w:t>
      </w:r>
      <w:r>
        <w:rPr>
          <w:rFonts w:ascii="Times New Roman" w:hAnsi="Times New Roman"/>
          <w:bCs/>
          <w:sz w:val="24"/>
          <w:szCs w:val="24"/>
          <w:lang w:val="en-US"/>
        </w:rPr>
        <w:t>incurred by the students during the research</w:t>
      </w:r>
      <w:r w:rsidRPr="00F20D19">
        <w:rPr>
          <w:rFonts w:ascii="Times New Roman" w:hAnsi="Times New Roman"/>
          <w:bCs/>
          <w:sz w:val="24"/>
          <w:szCs w:val="24"/>
          <w:lang w:val="en-US"/>
        </w:rPr>
        <w:t>.</w:t>
      </w:r>
    </w:p>
    <w:p w:rsidR="00D008B1" w:rsidRPr="00F20D19" w:rsidRDefault="00D008B1" w:rsidP="00D008B1">
      <w:pPr>
        <w:spacing w:before="120" w:after="12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D008B1" w:rsidRPr="00955BD5" w:rsidRDefault="00D008B1" w:rsidP="00D008B1">
      <w:pPr>
        <w:spacing w:before="120" w:after="120" w:line="240" w:lineRule="auto"/>
        <w:rPr>
          <w:rFonts w:ascii="Times New Roman" w:hAnsi="Times New Roman"/>
          <w:b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  <w:lang w:val="en-US"/>
        </w:rPr>
        <w:t xml:space="preserve">APPLICATION </w:t>
      </w:r>
      <w:r w:rsidRPr="00955BD5">
        <w:rPr>
          <w:rFonts w:ascii="Times New Roman" w:hAnsi="Times New Roman"/>
          <w:b/>
          <w:color w:val="000000" w:themeColor="text1"/>
          <w:sz w:val="24"/>
          <w:szCs w:val="24"/>
          <w:lang w:val="en-US"/>
        </w:rPr>
        <w:t>SUBMISSION PROCEDURE</w:t>
      </w:r>
    </w:p>
    <w:p w:rsidR="00D008B1" w:rsidRPr="00955BD5" w:rsidRDefault="00D008B1" w:rsidP="00D008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The application must be sent in the electronic format by not later than</w:t>
      </w:r>
      <w:r w:rsidRPr="00955BD5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en-US"/>
        </w:rPr>
        <w:t>October 30,</w:t>
      </w:r>
      <w:r w:rsidRPr="00955BD5">
        <w:rPr>
          <w:rFonts w:ascii="Times New Roman" w:hAnsi="Times New Roman"/>
          <w:b/>
          <w:sz w:val="24"/>
          <w:szCs w:val="24"/>
          <w:lang w:val="en-US"/>
        </w:rPr>
        <w:t xml:space="preserve"> 2017 </w:t>
      </w:r>
      <w:r>
        <w:rPr>
          <w:rFonts w:ascii="Times New Roman" w:hAnsi="Times New Roman"/>
          <w:sz w:val="24"/>
          <w:szCs w:val="24"/>
          <w:lang w:val="en-US"/>
        </w:rPr>
        <w:t>to the</w:t>
      </w:r>
      <w:r w:rsidRPr="00955BD5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 xml:space="preserve">applicant’s </w:t>
      </w:r>
      <w:r w:rsidRPr="00955BD5">
        <w:rPr>
          <w:rFonts w:ascii="Times New Roman" w:hAnsi="Times New Roman"/>
          <w:sz w:val="24"/>
          <w:szCs w:val="24"/>
          <w:lang w:val="en-US"/>
        </w:rPr>
        <w:t>CAREC</w:t>
      </w:r>
      <w:r>
        <w:rPr>
          <w:rFonts w:ascii="Times New Roman" w:hAnsi="Times New Roman"/>
          <w:sz w:val="24"/>
          <w:szCs w:val="24"/>
          <w:lang w:val="en-US"/>
        </w:rPr>
        <w:t xml:space="preserve"> country office</w:t>
      </w:r>
      <w:r w:rsidRPr="00955BD5">
        <w:rPr>
          <w:rFonts w:ascii="Times New Roman" w:hAnsi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/>
          <w:sz w:val="24"/>
          <w:szCs w:val="24"/>
          <w:lang w:val="en-US"/>
        </w:rPr>
        <w:t>respectively</w:t>
      </w:r>
      <w:r w:rsidRPr="00955BD5">
        <w:rPr>
          <w:rFonts w:ascii="Times New Roman" w:hAnsi="Times New Roman"/>
          <w:sz w:val="24"/>
          <w:szCs w:val="24"/>
          <w:lang w:val="en-US"/>
        </w:rPr>
        <w:t>.</w:t>
      </w:r>
    </w:p>
    <w:p w:rsidR="00D008B1" w:rsidRPr="001146C3" w:rsidRDefault="00D008B1" w:rsidP="00D008B1">
      <w:pPr>
        <w:spacing w:after="0" w:line="240" w:lineRule="auto"/>
        <w:ind w:left="360"/>
        <w:rPr>
          <w:rStyle w:val="a4"/>
          <w:rFonts w:ascii="Times New Roman" w:hAnsi="Times New Roman"/>
          <w:sz w:val="24"/>
          <w:szCs w:val="24"/>
          <w:lang w:val="en-US"/>
        </w:rPr>
      </w:pPr>
      <w:r w:rsidRPr="001146C3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Afghanistan – </w:t>
      </w:r>
      <w:hyperlink r:id="rId8" w:history="1">
        <w:r w:rsidRPr="001146C3">
          <w:rPr>
            <w:rStyle w:val="a4"/>
            <w:rFonts w:ascii="Times New Roman" w:hAnsi="Times New Roman"/>
            <w:sz w:val="24"/>
            <w:szCs w:val="24"/>
            <w:lang w:val="en-US"/>
          </w:rPr>
          <w:t>ffarjaad@carececo.org</w:t>
        </w:r>
      </w:hyperlink>
      <w:r w:rsidRPr="001146C3">
        <w:rPr>
          <w:rStyle w:val="a4"/>
          <w:rFonts w:ascii="Times New Roman" w:hAnsi="Times New Roman"/>
          <w:sz w:val="24"/>
          <w:szCs w:val="24"/>
          <w:lang w:val="en-US"/>
        </w:rPr>
        <w:t>; fsameem@carececo.org</w:t>
      </w:r>
    </w:p>
    <w:p w:rsidR="00D008B1" w:rsidRPr="00955BD5" w:rsidRDefault="00D008B1" w:rsidP="00D008B1">
      <w:pPr>
        <w:spacing w:after="0" w:line="240" w:lineRule="auto"/>
        <w:ind w:left="36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Kazakhstan</w:t>
      </w:r>
      <w:r w:rsidRPr="00955BD5">
        <w:rPr>
          <w:rFonts w:ascii="Times New Roman" w:hAnsi="Times New Roman"/>
          <w:sz w:val="24"/>
          <w:szCs w:val="24"/>
          <w:lang w:val="en-US"/>
        </w:rPr>
        <w:t xml:space="preserve"> – </w:t>
      </w:r>
      <w:r w:rsidRPr="00955BD5">
        <w:rPr>
          <w:rStyle w:val="a4"/>
          <w:rFonts w:ascii="Times New Roman" w:hAnsi="Times New Roman"/>
          <w:sz w:val="24"/>
          <w:szCs w:val="24"/>
          <w:lang w:val="en-US"/>
        </w:rPr>
        <w:t>kazakhstan@carececo.org</w:t>
      </w:r>
      <w:r w:rsidRPr="00955BD5">
        <w:rPr>
          <w:rFonts w:ascii="Times New Roman" w:hAnsi="Times New Roman"/>
          <w:color w:val="1F497D" w:themeColor="text2"/>
          <w:sz w:val="24"/>
          <w:szCs w:val="24"/>
          <w:u w:val="single"/>
          <w:lang w:val="en-US"/>
        </w:rPr>
        <w:t>;</w:t>
      </w:r>
    </w:p>
    <w:p w:rsidR="00D008B1" w:rsidRPr="00955BD5" w:rsidRDefault="00D008B1" w:rsidP="00D008B1">
      <w:pPr>
        <w:spacing w:after="0" w:line="240" w:lineRule="auto"/>
        <w:ind w:left="360"/>
        <w:rPr>
          <w:rStyle w:val="a4"/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Kyrgyzstan</w:t>
      </w:r>
      <w:r w:rsidRPr="00955BD5">
        <w:rPr>
          <w:rFonts w:ascii="Times New Roman" w:hAnsi="Times New Roman"/>
          <w:sz w:val="24"/>
          <w:szCs w:val="24"/>
          <w:lang w:val="en-US"/>
        </w:rPr>
        <w:t xml:space="preserve"> – </w:t>
      </w:r>
      <w:r w:rsidRPr="00955BD5">
        <w:rPr>
          <w:rStyle w:val="a4"/>
          <w:rFonts w:ascii="Times New Roman" w:hAnsi="Times New Roman"/>
          <w:sz w:val="24"/>
          <w:szCs w:val="24"/>
          <w:lang w:val="en-US"/>
        </w:rPr>
        <w:t>kyrgyzstan@carececo.org;</w:t>
      </w:r>
    </w:p>
    <w:p w:rsidR="00D008B1" w:rsidRPr="00955BD5" w:rsidRDefault="00D008B1" w:rsidP="00D008B1">
      <w:pPr>
        <w:spacing w:after="0" w:line="240" w:lineRule="auto"/>
        <w:ind w:left="360"/>
        <w:rPr>
          <w:rStyle w:val="a4"/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Tajikistan</w:t>
      </w:r>
      <w:r w:rsidRPr="00955BD5">
        <w:rPr>
          <w:rFonts w:ascii="Times New Roman" w:hAnsi="Times New Roman"/>
          <w:sz w:val="24"/>
          <w:szCs w:val="24"/>
          <w:lang w:val="en-US"/>
        </w:rPr>
        <w:t xml:space="preserve"> –</w:t>
      </w:r>
      <w:r w:rsidRPr="00955BD5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B20B5">
        <w:rPr>
          <w:rStyle w:val="a4"/>
          <w:rFonts w:ascii="Times New Roman" w:hAnsi="Times New Roman"/>
          <w:sz w:val="24"/>
          <w:szCs w:val="24"/>
          <w:lang w:val="en-US"/>
        </w:rPr>
        <w:t>tajikistan</w:t>
      </w:r>
      <w:r w:rsidRPr="00955BD5">
        <w:rPr>
          <w:rStyle w:val="a4"/>
          <w:rFonts w:ascii="Times New Roman" w:hAnsi="Times New Roman"/>
          <w:sz w:val="24"/>
          <w:szCs w:val="24"/>
          <w:lang w:val="en-US"/>
        </w:rPr>
        <w:t>@carececo.org;</w:t>
      </w:r>
    </w:p>
    <w:p w:rsidR="00D008B1" w:rsidRPr="00955BD5" w:rsidRDefault="00D008B1" w:rsidP="00D008B1">
      <w:pPr>
        <w:spacing w:after="0" w:line="240" w:lineRule="auto"/>
        <w:ind w:left="360"/>
        <w:rPr>
          <w:rStyle w:val="a4"/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Turkmenistan</w:t>
      </w:r>
      <w:r w:rsidRPr="00955BD5">
        <w:rPr>
          <w:rFonts w:ascii="Times New Roman" w:hAnsi="Times New Roman"/>
          <w:sz w:val="24"/>
          <w:szCs w:val="24"/>
          <w:lang w:val="en-US"/>
        </w:rPr>
        <w:t xml:space="preserve"> – </w:t>
      </w:r>
      <w:r w:rsidRPr="00955BD5">
        <w:rPr>
          <w:rStyle w:val="a4"/>
          <w:rFonts w:ascii="Times New Roman" w:hAnsi="Times New Roman"/>
          <w:sz w:val="24"/>
          <w:szCs w:val="24"/>
          <w:lang w:val="en-US"/>
        </w:rPr>
        <w:t>turkmenistan@carececo.org;</w:t>
      </w:r>
    </w:p>
    <w:p w:rsidR="00D008B1" w:rsidRPr="00D04625" w:rsidRDefault="00D008B1" w:rsidP="00D008B1">
      <w:pPr>
        <w:spacing w:after="0" w:line="240" w:lineRule="auto"/>
        <w:ind w:left="360"/>
        <w:rPr>
          <w:rFonts w:ascii="Times New Roman" w:hAnsi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/>
          <w:sz w:val="24"/>
          <w:szCs w:val="24"/>
          <w:lang w:val="en-US"/>
        </w:rPr>
        <w:lastRenderedPageBreak/>
        <w:t>Uzbekistan</w:t>
      </w:r>
      <w:r w:rsidRPr="00D04625">
        <w:rPr>
          <w:rFonts w:ascii="Times New Roman" w:hAnsi="Times New Roman"/>
          <w:sz w:val="24"/>
          <w:szCs w:val="24"/>
          <w:lang w:val="en-US"/>
        </w:rPr>
        <w:t xml:space="preserve"> – </w:t>
      </w:r>
      <w:r w:rsidRPr="008B20B5">
        <w:rPr>
          <w:rStyle w:val="a4"/>
          <w:rFonts w:ascii="Times New Roman" w:hAnsi="Times New Roman"/>
          <w:sz w:val="24"/>
          <w:szCs w:val="24"/>
          <w:lang w:val="en-US"/>
        </w:rPr>
        <w:t>uzbekistan</w:t>
      </w:r>
      <w:r w:rsidRPr="00D04625">
        <w:rPr>
          <w:rStyle w:val="a4"/>
          <w:rFonts w:ascii="Times New Roman" w:hAnsi="Times New Roman"/>
          <w:sz w:val="24"/>
          <w:szCs w:val="24"/>
          <w:lang w:val="en-US"/>
        </w:rPr>
        <w:t>@</w:t>
      </w:r>
      <w:r w:rsidRPr="008B20B5">
        <w:rPr>
          <w:rStyle w:val="a4"/>
          <w:rFonts w:ascii="Times New Roman" w:hAnsi="Times New Roman"/>
          <w:sz w:val="24"/>
          <w:szCs w:val="24"/>
          <w:lang w:val="en-US"/>
        </w:rPr>
        <w:t>carececo</w:t>
      </w:r>
      <w:r w:rsidRPr="00D04625">
        <w:rPr>
          <w:rStyle w:val="a4"/>
          <w:rFonts w:ascii="Times New Roman" w:hAnsi="Times New Roman"/>
          <w:sz w:val="24"/>
          <w:szCs w:val="24"/>
          <w:lang w:val="en-US"/>
        </w:rPr>
        <w:t>.</w:t>
      </w:r>
      <w:r w:rsidRPr="008B20B5">
        <w:rPr>
          <w:rStyle w:val="a4"/>
          <w:rFonts w:ascii="Times New Roman" w:hAnsi="Times New Roman"/>
          <w:sz w:val="24"/>
          <w:szCs w:val="24"/>
          <w:lang w:val="en-US"/>
        </w:rPr>
        <w:t>org</w:t>
      </w:r>
      <w:r w:rsidRPr="00D04625">
        <w:rPr>
          <w:rStyle w:val="a4"/>
          <w:rFonts w:ascii="Times New Roman" w:hAnsi="Times New Roman"/>
          <w:sz w:val="24"/>
          <w:szCs w:val="24"/>
          <w:lang w:val="en-US"/>
        </w:rPr>
        <w:t>.</w:t>
      </w:r>
      <w:proofErr w:type="gramEnd"/>
    </w:p>
    <w:p w:rsidR="00D008B1" w:rsidRPr="00D04625" w:rsidRDefault="00D008B1" w:rsidP="00D008B1">
      <w:pPr>
        <w:spacing w:before="120" w:after="12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The name on the application letter must include a note that it is for the research application competition,</w:t>
      </w:r>
      <w:r w:rsidRPr="00D04625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and specify the type of the research and the applicant’s country</w:t>
      </w:r>
      <w:r w:rsidRPr="00D04625">
        <w:rPr>
          <w:rFonts w:ascii="Times New Roman" w:hAnsi="Times New Roman"/>
          <w:sz w:val="24"/>
          <w:szCs w:val="24"/>
          <w:lang w:val="en-US"/>
        </w:rPr>
        <w:t>:</w:t>
      </w:r>
    </w:p>
    <w:p w:rsidR="00D008B1" w:rsidRPr="00D04625" w:rsidRDefault="00D008B1" w:rsidP="00D008B1">
      <w:pPr>
        <w:spacing w:before="120" w:after="120" w:line="240" w:lineRule="auto"/>
        <w:rPr>
          <w:rFonts w:ascii="Times New Roman" w:hAnsi="Times New Roman"/>
          <w:b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u w:val="single"/>
          <w:lang w:val="en-US"/>
        </w:rPr>
        <w:t>An</w:t>
      </w:r>
      <w:r w:rsidRPr="00D04625">
        <w:rPr>
          <w:rFonts w:ascii="Times New Roman" w:hAnsi="Times New Roman"/>
          <w:sz w:val="24"/>
          <w:szCs w:val="24"/>
          <w:u w:val="single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u w:val="single"/>
          <w:lang w:val="en-US"/>
        </w:rPr>
        <w:t>example</w:t>
      </w:r>
      <w:r w:rsidRPr="00D04625">
        <w:rPr>
          <w:rFonts w:ascii="Times New Roman" w:hAnsi="Times New Roman"/>
          <w:sz w:val="24"/>
          <w:szCs w:val="24"/>
          <w:u w:val="single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u w:val="single"/>
          <w:lang w:val="en-US"/>
        </w:rPr>
        <w:t>of</w:t>
      </w:r>
      <w:r w:rsidRPr="00D04625">
        <w:rPr>
          <w:rFonts w:ascii="Times New Roman" w:hAnsi="Times New Roman"/>
          <w:sz w:val="24"/>
          <w:szCs w:val="24"/>
          <w:u w:val="single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u w:val="single"/>
          <w:lang w:val="en-US"/>
        </w:rPr>
        <w:t>the</w:t>
      </w:r>
      <w:r w:rsidRPr="00D04625">
        <w:rPr>
          <w:rFonts w:ascii="Times New Roman" w:hAnsi="Times New Roman"/>
          <w:sz w:val="24"/>
          <w:szCs w:val="24"/>
          <w:u w:val="single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u w:val="single"/>
          <w:lang w:val="en-US"/>
        </w:rPr>
        <w:t>letter</w:t>
      </w:r>
      <w:r w:rsidRPr="00D04625">
        <w:rPr>
          <w:rFonts w:ascii="Times New Roman" w:hAnsi="Times New Roman"/>
          <w:sz w:val="24"/>
          <w:szCs w:val="24"/>
          <w:u w:val="single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u w:val="single"/>
          <w:lang w:val="en-US"/>
        </w:rPr>
        <w:t>name</w:t>
      </w:r>
      <w:r w:rsidRPr="00D04625">
        <w:rPr>
          <w:rFonts w:ascii="Times New Roman" w:hAnsi="Times New Roman"/>
          <w:sz w:val="24"/>
          <w:szCs w:val="24"/>
          <w:u w:val="single"/>
          <w:lang w:val="en-US"/>
        </w:rPr>
        <w:t xml:space="preserve">: </w:t>
      </w:r>
      <w:r w:rsidRPr="00D04625">
        <w:rPr>
          <w:rFonts w:ascii="Times New Roman" w:hAnsi="Times New Roman"/>
          <w:b/>
          <w:color w:val="000000" w:themeColor="text1"/>
          <w:sz w:val="24"/>
          <w:szCs w:val="24"/>
          <w:lang w:val="en-US"/>
        </w:rPr>
        <w:t>“</w:t>
      </w:r>
      <w:r>
        <w:rPr>
          <w:rFonts w:ascii="Times New Roman" w:hAnsi="Times New Roman"/>
          <w:b/>
          <w:color w:val="000000" w:themeColor="text1"/>
          <w:sz w:val="24"/>
          <w:szCs w:val="24"/>
          <w:lang w:val="en-US"/>
        </w:rPr>
        <w:t>The student application competition for research</w:t>
      </w:r>
      <w:r w:rsidRPr="00D04625">
        <w:rPr>
          <w:rFonts w:ascii="Times New Roman" w:hAnsi="Times New Roman"/>
          <w:b/>
          <w:color w:val="000000" w:themeColor="text1"/>
          <w:sz w:val="24"/>
          <w:szCs w:val="24"/>
          <w:lang w:val="en-US"/>
        </w:rPr>
        <w:t xml:space="preserve">. </w:t>
      </w:r>
      <w:r>
        <w:rPr>
          <w:rFonts w:ascii="Times New Roman" w:hAnsi="Times New Roman"/>
          <w:b/>
          <w:color w:val="000000" w:themeColor="text1"/>
          <w:sz w:val="24"/>
          <w:szCs w:val="24"/>
          <w:lang w:val="en-US"/>
        </w:rPr>
        <w:t>Uzbekistan”</w:t>
      </w:r>
      <w:r w:rsidRPr="00D04625">
        <w:rPr>
          <w:rFonts w:ascii="Times New Roman" w:hAnsi="Times New Roman"/>
          <w:b/>
          <w:color w:val="000000" w:themeColor="text1"/>
          <w:sz w:val="24"/>
          <w:szCs w:val="24"/>
          <w:lang w:val="en-US"/>
        </w:rPr>
        <w:t xml:space="preserve"> </w:t>
      </w:r>
    </w:p>
    <w:p w:rsidR="00D008B1" w:rsidRPr="00E06277" w:rsidRDefault="00D008B1" w:rsidP="00D008B1">
      <w:pPr>
        <w:spacing w:before="120" w:after="120" w:line="240" w:lineRule="auto"/>
        <w:rPr>
          <w:rFonts w:ascii="Times New Roman" w:hAnsi="Times New Roman"/>
          <w:b/>
          <w:color w:val="002060"/>
          <w:sz w:val="24"/>
          <w:szCs w:val="24"/>
          <w:lang w:val="en-US"/>
        </w:rPr>
      </w:pPr>
      <w:r>
        <w:rPr>
          <w:rFonts w:ascii="Times New Roman" w:hAnsi="Times New Roman"/>
          <w:bCs/>
          <w:sz w:val="24"/>
          <w:szCs w:val="24"/>
          <w:lang w:val="en-US"/>
        </w:rPr>
        <w:t>Please see the</w:t>
      </w:r>
      <w:r w:rsidRPr="00E06277">
        <w:rPr>
          <w:rFonts w:ascii="Times New Roman" w:hAnsi="Times New Roman"/>
          <w:bCs/>
          <w:sz w:val="24"/>
          <w:szCs w:val="24"/>
          <w:lang w:val="en-US"/>
        </w:rPr>
        <w:t xml:space="preserve"> CAREC</w:t>
      </w:r>
      <w:r>
        <w:rPr>
          <w:rFonts w:ascii="Times New Roman" w:hAnsi="Times New Roman"/>
          <w:bCs/>
          <w:sz w:val="24"/>
          <w:szCs w:val="24"/>
          <w:lang w:val="en-US"/>
        </w:rPr>
        <w:t xml:space="preserve"> web site for the application template</w:t>
      </w:r>
      <w:r w:rsidRPr="00E06277">
        <w:rPr>
          <w:rFonts w:ascii="Times New Roman" w:hAnsi="Times New Roman"/>
          <w:bCs/>
          <w:sz w:val="24"/>
          <w:szCs w:val="24"/>
          <w:lang w:val="en-US"/>
        </w:rPr>
        <w:t xml:space="preserve">: </w:t>
      </w:r>
      <w:hyperlink r:id="rId9" w:history="1">
        <w:r w:rsidRPr="006F1CFF">
          <w:rPr>
            <w:rStyle w:val="a4"/>
            <w:rFonts w:ascii="Times New Roman" w:hAnsi="Times New Roman"/>
            <w:bCs/>
            <w:sz w:val="24"/>
            <w:szCs w:val="24"/>
            <w:lang w:val="en-US"/>
          </w:rPr>
          <w:t>www</w:t>
        </w:r>
        <w:r w:rsidRPr="00E06277">
          <w:rPr>
            <w:rStyle w:val="a4"/>
            <w:rFonts w:ascii="Times New Roman" w:hAnsi="Times New Roman"/>
            <w:bCs/>
            <w:sz w:val="24"/>
            <w:szCs w:val="24"/>
            <w:lang w:val="en-US"/>
          </w:rPr>
          <w:t>.</w:t>
        </w:r>
        <w:r w:rsidRPr="006F1CFF">
          <w:rPr>
            <w:rStyle w:val="a4"/>
            <w:rFonts w:ascii="Times New Roman" w:hAnsi="Times New Roman"/>
            <w:bCs/>
            <w:sz w:val="24"/>
            <w:szCs w:val="24"/>
            <w:lang w:val="en-US"/>
          </w:rPr>
          <w:t>carececo</w:t>
        </w:r>
        <w:r w:rsidRPr="00E06277">
          <w:rPr>
            <w:rStyle w:val="a4"/>
            <w:rFonts w:ascii="Times New Roman" w:hAnsi="Times New Roman"/>
            <w:bCs/>
            <w:sz w:val="24"/>
            <w:szCs w:val="24"/>
            <w:lang w:val="en-US"/>
          </w:rPr>
          <w:t>.</w:t>
        </w:r>
        <w:r w:rsidRPr="006F1CFF">
          <w:rPr>
            <w:rStyle w:val="a4"/>
            <w:rFonts w:ascii="Times New Roman" w:hAnsi="Times New Roman"/>
            <w:bCs/>
            <w:sz w:val="24"/>
            <w:szCs w:val="24"/>
            <w:lang w:val="en-US"/>
          </w:rPr>
          <w:t>org</w:t>
        </w:r>
        <w:r w:rsidRPr="00E06277">
          <w:rPr>
            <w:rStyle w:val="a4"/>
            <w:rFonts w:ascii="Times New Roman" w:hAnsi="Times New Roman"/>
            <w:bCs/>
            <w:sz w:val="24"/>
            <w:szCs w:val="24"/>
            <w:lang w:val="en-US"/>
          </w:rPr>
          <w:t>/</w:t>
        </w:r>
        <w:r w:rsidRPr="006F1CFF">
          <w:rPr>
            <w:rStyle w:val="a4"/>
            <w:rFonts w:ascii="Times New Roman" w:hAnsi="Times New Roman"/>
            <w:bCs/>
            <w:sz w:val="24"/>
            <w:szCs w:val="24"/>
            <w:lang w:val="en-US"/>
          </w:rPr>
          <w:t>student</w:t>
        </w:r>
        <w:r w:rsidRPr="00E06277">
          <w:rPr>
            <w:rStyle w:val="a4"/>
            <w:rFonts w:ascii="Times New Roman" w:hAnsi="Times New Roman"/>
            <w:bCs/>
            <w:sz w:val="24"/>
            <w:szCs w:val="24"/>
            <w:lang w:val="en-US"/>
          </w:rPr>
          <w:t xml:space="preserve"> </w:t>
        </w:r>
        <w:r w:rsidRPr="006F1CFF">
          <w:rPr>
            <w:rStyle w:val="a4"/>
            <w:rFonts w:ascii="Times New Roman" w:hAnsi="Times New Roman"/>
            <w:bCs/>
            <w:sz w:val="24"/>
            <w:szCs w:val="24"/>
            <w:lang w:val="en-US"/>
          </w:rPr>
          <w:t>competition</w:t>
        </w:r>
        <w:r w:rsidRPr="00E06277">
          <w:rPr>
            <w:rStyle w:val="a4"/>
            <w:rFonts w:ascii="Times New Roman" w:hAnsi="Times New Roman"/>
            <w:bCs/>
            <w:sz w:val="24"/>
            <w:szCs w:val="24"/>
            <w:lang w:val="en-US"/>
          </w:rPr>
          <w:t xml:space="preserve"> 2017-2018/</w:t>
        </w:r>
      </w:hyperlink>
      <w:r w:rsidRPr="00E06277">
        <w:rPr>
          <w:rStyle w:val="a4"/>
          <w:rFonts w:ascii="Times New Roman" w:hAnsi="Times New Roman"/>
          <w:bCs/>
          <w:sz w:val="24"/>
          <w:szCs w:val="24"/>
          <w:lang w:val="en-US"/>
        </w:rPr>
        <w:t xml:space="preserve">; </w:t>
      </w:r>
      <w:r>
        <w:rPr>
          <w:rFonts w:ascii="Times New Roman" w:hAnsi="Times New Roman"/>
          <w:sz w:val="24"/>
          <w:lang w:val="en-US"/>
        </w:rPr>
        <w:t>and also</w:t>
      </w:r>
      <w:r w:rsidRPr="00E06277">
        <w:rPr>
          <w:rStyle w:val="a4"/>
          <w:rFonts w:ascii="Times New Roman" w:hAnsi="Times New Roman"/>
          <w:bCs/>
          <w:sz w:val="24"/>
          <w:szCs w:val="24"/>
          <w:lang w:val="en-US"/>
        </w:rPr>
        <w:t xml:space="preserve"> </w:t>
      </w:r>
      <w:hyperlink r:id="rId10" w:history="1">
        <w:r w:rsidRPr="00E06277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en-US" w:eastAsia="ru-RU"/>
          </w:rPr>
          <w:t>http://riverbp.net/innovation/research/</w:t>
        </w:r>
      </w:hyperlink>
      <w:r w:rsidRPr="00E06277">
        <w:rPr>
          <w:rFonts w:ascii="Times New Roman" w:eastAsia="Times New Roman" w:hAnsi="Times New Roman"/>
          <w:sz w:val="24"/>
          <w:szCs w:val="24"/>
          <w:lang w:val="en-US" w:eastAsia="ru-RU"/>
        </w:rPr>
        <w:t>.</w:t>
      </w:r>
    </w:p>
    <w:p w:rsidR="00D008B1" w:rsidRPr="00E06277" w:rsidRDefault="00D008B1" w:rsidP="00D008B1">
      <w:pPr>
        <w:spacing w:after="0"/>
        <w:rPr>
          <w:rFonts w:ascii="Times New Roman" w:hAnsi="Times New Roman"/>
          <w:b/>
          <w:sz w:val="24"/>
          <w:szCs w:val="24"/>
          <w:u w:val="single"/>
          <w:lang w:val="en-US"/>
        </w:rPr>
      </w:pPr>
    </w:p>
    <w:p w:rsidR="00D008B1" w:rsidRPr="003E1BD7" w:rsidRDefault="00D008B1" w:rsidP="00D008B1">
      <w:pPr>
        <w:spacing w:before="120" w:after="120" w:line="240" w:lineRule="auto"/>
        <w:rPr>
          <w:rFonts w:ascii="Times New Roman" w:hAnsi="Times New Roman"/>
          <w:b/>
          <w:sz w:val="24"/>
          <w:szCs w:val="24"/>
          <w:lang w:val="en-US"/>
        </w:rPr>
      </w:pPr>
      <w:r w:rsidRPr="003E1BD7">
        <w:rPr>
          <w:rFonts w:ascii="Times New Roman" w:hAnsi="Times New Roman"/>
          <w:b/>
          <w:sz w:val="24"/>
          <w:szCs w:val="24"/>
          <w:lang w:val="en-US"/>
        </w:rPr>
        <w:t xml:space="preserve">AWARENESS CAMPAIGN </w:t>
      </w:r>
    </w:p>
    <w:p w:rsidR="00D008B1" w:rsidRDefault="00D008B1" w:rsidP="00D008B1">
      <w:pPr>
        <w:spacing w:before="120" w:after="120" w:line="240" w:lineRule="auto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en-US"/>
        </w:rPr>
        <w:t>The information on the competition will be disseminated by electronic mail and distribution of information materials at universities</w:t>
      </w:r>
      <w:r w:rsidRPr="00E9645B">
        <w:rPr>
          <w:rFonts w:ascii="Times New Roman" w:hAnsi="Times New Roman"/>
          <w:sz w:val="24"/>
          <w:szCs w:val="24"/>
          <w:lang w:val="ky-KG"/>
        </w:rPr>
        <w:t xml:space="preserve">. </w:t>
      </w:r>
    </w:p>
    <w:p w:rsidR="00D008B1" w:rsidRPr="003E1BD7" w:rsidRDefault="00D008B1" w:rsidP="00D008B1">
      <w:pPr>
        <w:spacing w:before="120" w:after="120" w:line="240" w:lineRule="auto"/>
        <w:rPr>
          <w:rFonts w:ascii="Times New Roman" w:hAnsi="Times New Roman"/>
          <w:b/>
          <w:color w:val="002060"/>
          <w:sz w:val="24"/>
          <w:szCs w:val="24"/>
          <w:lang w:val="ky-KG"/>
        </w:rPr>
      </w:pPr>
      <w:r w:rsidRPr="003E1BD7">
        <w:rPr>
          <w:rFonts w:ascii="Times New Roman" w:hAnsi="Times New Roman"/>
          <w:sz w:val="24"/>
          <w:szCs w:val="24"/>
          <w:lang w:val="ky-KG"/>
        </w:rPr>
        <w:t xml:space="preserve">The information on the competition will also be </w:t>
      </w:r>
      <w:r>
        <w:rPr>
          <w:rFonts w:ascii="Times New Roman" w:hAnsi="Times New Roman"/>
          <w:sz w:val="24"/>
          <w:szCs w:val="24"/>
          <w:lang w:val="en-US"/>
        </w:rPr>
        <w:t>posted on the</w:t>
      </w:r>
      <w:r w:rsidRPr="00E9645B">
        <w:rPr>
          <w:rFonts w:ascii="Times New Roman" w:hAnsi="Times New Roman"/>
          <w:sz w:val="24"/>
          <w:szCs w:val="24"/>
          <w:lang w:val="ky-KG"/>
        </w:rPr>
        <w:t xml:space="preserve"> </w:t>
      </w:r>
      <w:r w:rsidRPr="003E1BD7">
        <w:rPr>
          <w:rFonts w:ascii="Times New Roman" w:hAnsi="Times New Roman"/>
          <w:bCs/>
          <w:sz w:val="24"/>
          <w:szCs w:val="24"/>
          <w:lang w:val="ky-KG"/>
        </w:rPr>
        <w:t>CAREC</w:t>
      </w:r>
      <w:r>
        <w:rPr>
          <w:rFonts w:ascii="Times New Roman" w:hAnsi="Times New Roman"/>
          <w:bCs/>
          <w:sz w:val="24"/>
          <w:szCs w:val="24"/>
          <w:lang w:val="en-US"/>
        </w:rPr>
        <w:t xml:space="preserve"> web site</w:t>
      </w:r>
      <w:r w:rsidRPr="003E1BD7">
        <w:rPr>
          <w:rFonts w:ascii="Times New Roman" w:hAnsi="Times New Roman"/>
          <w:bCs/>
          <w:sz w:val="24"/>
          <w:szCs w:val="24"/>
          <w:lang w:val="ky-KG"/>
        </w:rPr>
        <w:t xml:space="preserve">: </w:t>
      </w:r>
      <w:hyperlink r:id="rId11" w:history="1">
        <w:r w:rsidRPr="003E1BD7">
          <w:rPr>
            <w:rStyle w:val="a4"/>
            <w:rFonts w:ascii="Times New Roman" w:hAnsi="Times New Roman"/>
            <w:bCs/>
            <w:sz w:val="24"/>
            <w:szCs w:val="24"/>
            <w:lang w:val="ky-KG"/>
          </w:rPr>
          <w:t>www.carececo.org</w:t>
        </w:r>
      </w:hyperlink>
      <w:r w:rsidRPr="003E1BD7">
        <w:rPr>
          <w:rStyle w:val="a4"/>
          <w:rFonts w:ascii="Times New Roman" w:hAnsi="Times New Roman"/>
          <w:bCs/>
          <w:sz w:val="24"/>
          <w:szCs w:val="24"/>
          <w:lang w:val="ky-KG"/>
        </w:rPr>
        <w:t xml:space="preserve"> и портале </w:t>
      </w:r>
      <w:hyperlink r:id="rId12" w:history="1">
        <w:r w:rsidRPr="003E1BD7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ky-KG" w:eastAsia="ru-RU"/>
          </w:rPr>
          <w:t>http://riverbp.net/innovation/research/</w:t>
        </w:r>
      </w:hyperlink>
      <w:r w:rsidRPr="003E1BD7">
        <w:rPr>
          <w:rFonts w:ascii="Times New Roman" w:eastAsia="Times New Roman" w:hAnsi="Times New Roman"/>
          <w:sz w:val="24"/>
          <w:szCs w:val="24"/>
          <w:lang w:val="ky-KG" w:eastAsia="ru-RU"/>
        </w:rPr>
        <w:t>.</w:t>
      </w:r>
    </w:p>
    <w:p w:rsidR="00D008B1" w:rsidRPr="003E1BD7" w:rsidRDefault="00D008B1" w:rsidP="00D008B1">
      <w:pPr>
        <w:spacing w:before="120" w:after="120" w:line="240" w:lineRule="auto"/>
        <w:rPr>
          <w:rFonts w:ascii="Times New Roman" w:hAnsi="Times New Roman"/>
          <w:b/>
          <w:color w:val="002060"/>
          <w:sz w:val="24"/>
          <w:szCs w:val="24"/>
          <w:lang w:val="ky-KG"/>
        </w:rPr>
      </w:pPr>
    </w:p>
    <w:p w:rsidR="00D008B1" w:rsidRPr="001606AA" w:rsidRDefault="00D008B1" w:rsidP="00D008B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ky-KG" w:eastAsia="ru-RU"/>
        </w:rPr>
      </w:pPr>
    </w:p>
    <w:p w:rsidR="00D008B1" w:rsidRPr="00797745" w:rsidRDefault="00D008B1" w:rsidP="00D008B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</w:p>
    <w:p w:rsidR="00D008B1" w:rsidRPr="00931457" w:rsidRDefault="00D008B1" w:rsidP="00D008B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97745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                                                                       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D008B1" w:rsidRDefault="00D008B1" w:rsidP="00D008B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008B1" w:rsidRDefault="00D008B1" w:rsidP="00D008B1"/>
    <w:p w:rsidR="0053420D" w:rsidRDefault="0053420D">
      <w:bookmarkStart w:id="1" w:name="_GoBack"/>
      <w:bookmarkEnd w:id="1"/>
    </w:p>
    <w:sectPr w:rsidR="0053420D">
      <w:footerReference w:type="defaul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39054975"/>
      <w:docPartObj>
        <w:docPartGallery w:val="Page Numbers (Bottom of Page)"/>
        <w:docPartUnique/>
      </w:docPartObj>
    </w:sdtPr>
    <w:sdtEndPr/>
    <w:sdtContent>
      <w:p w:rsidR="007D4E13" w:rsidRDefault="00D008B1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7D4E13" w:rsidRDefault="00D008B1">
    <w:pPr>
      <w:pStyle w:val="a5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B65EE1"/>
    <w:multiLevelType w:val="hybridMultilevel"/>
    <w:tmpl w:val="43129D10"/>
    <w:lvl w:ilvl="0" w:tplc="0C3EECE6">
      <w:start w:val="1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C23DE8"/>
    <w:multiLevelType w:val="hybridMultilevel"/>
    <w:tmpl w:val="35FEB138"/>
    <w:lvl w:ilvl="0" w:tplc="EBF0DB00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2475A8"/>
    <w:multiLevelType w:val="hybridMultilevel"/>
    <w:tmpl w:val="05721EA4"/>
    <w:lvl w:ilvl="0" w:tplc="0C3EECE6">
      <w:start w:val="1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B2703D"/>
    <w:multiLevelType w:val="hybridMultilevel"/>
    <w:tmpl w:val="6012215C"/>
    <w:lvl w:ilvl="0" w:tplc="0C3EECE6">
      <w:start w:val="1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2A2C36"/>
    <w:multiLevelType w:val="hybridMultilevel"/>
    <w:tmpl w:val="81C4A2D4"/>
    <w:lvl w:ilvl="0" w:tplc="88141024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E9265B"/>
    <w:multiLevelType w:val="hybridMultilevel"/>
    <w:tmpl w:val="69C41200"/>
    <w:lvl w:ilvl="0" w:tplc="B164E8D2">
      <w:start w:val="200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EB61D9"/>
    <w:multiLevelType w:val="hybridMultilevel"/>
    <w:tmpl w:val="03762D84"/>
    <w:lvl w:ilvl="0" w:tplc="1CF8C6C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C046F57"/>
    <w:multiLevelType w:val="hybridMultilevel"/>
    <w:tmpl w:val="68EE08E0"/>
    <w:lvl w:ilvl="0" w:tplc="0C3EECE6">
      <w:start w:val="1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3"/>
  </w:num>
  <w:num w:numId="5">
    <w:abstractNumId w:val="0"/>
  </w:num>
  <w:num w:numId="6">
    <w:abstractNumId w:val="7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CFE"/>
    <w:rsid w:val="0053420D"/>
    <w:rsid w:val="00957CFE"/>
    <w:rsid w:val="00D00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8B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08B1"/>
    <w:pPr>
      <w:ind w:left="720"/>
      <w:contextualSpacing/>
    </w:pPr>
  </w:style>
  <w:style w:type="character" w:styleId="a4">
    <w:name w:val="Hyperlink"/>
    <w:uiPriority w:val="99"/>
    <w:unhideWhenUsed/>
    <w:rsid w:val="00D008B1"/>
    <w:rPr>
      <w:color w:val="0000FF"/>
      <w:u w:val="single"/>
    </w:rPr>
  </w:style>
  <w:style w:type="paragraph" w:styleId="a5">
    <w:name w:val="footer"/>
    <w:basedOn w:val="a"/>
    <w:link w:val="a6"/>
    <w:uiPriority w:val="99"/>
    <w:unhideWhenUsed/>
    <w:rsid w:val="00D008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008B1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8B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08B1"/>
    <w:pPr>
      <w:ind w:left="720"/>
      <w:contextualSpacing/>
    </w:pPr>
  </w:style>
  <w:style w:type="character" w:styleId="a4">
    <w:name w:val="Hyperlink"/>
    <w:uiPriority w:val="99"/>
    <w:unhideWhenUsed/>
    <w:rsid w:val="00D008B1"/>
    <w:rPr>
      <w:color w:val="0000FF"/>
      <w:u w:val="single"/>
    </w:rPr>
  </w:style>
  <w:style w:type="paragraph" w:styleId="a5">
    <w:name w:val="footer"/>
    <w:basedOn w:val="a"/>
    <w:link w:val="a6"/>
    <w:uiPriority w:val="99"/>
    <w:unhideWhenUsed/>
    <w:rsid w:val="00D008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008B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farjaad@carececo.org" TargetMode="External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hyperlink" Target="http://www.carececo.org/student%20competition%202017-2018/" TargetMode="External"/><Relationship Id="rId12" Type="http://schemas.openxmlformats.org/officeDocument/2006/relationships/hyperlink" Target="http://riverbp.net/innovation/research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awater-info.net/bk/14-4.htm" TargetMode="External"/><Relationship Id="rId11" Type="http://schemas.openxmlformats.org/officeDocument/2006/relationships/hyperlink" Target="http://www.carececo.org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riverbp.net/innovation/research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arececo.org/student%20competition%202017-2018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1360</Words>
  <Characters>7757</Characters>
  <Application>Microsoft Office Word</Application>
  <DocSecurity>0</DocSecurity>
  <Lines>64</Lines>
  <Paragraphs>18</Paragraphs>
  <ScaleCrop>false</ScaleCrop>
  <Company/>
  <LinksUpToDate>false</LinksUpToDate>
  <CharactersWithSpaces>9099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2017-09-06T12:13:00Z</dcterms:created>
  <dcterms:modified xsi:type="dcterms:W3CDTF">2017-09-06T12:13:00Z</dcterms:modified>
</cp:coreProperties>
</file>